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8A01F" w14:textId="77777777" w:rsidR="00996600" w:rsidRPr="00A52A26" w:rsidRDefault="00996600" w:rsidP="00996600">
      <w:pPr>
        <w:pStyle w:val="Heading1"/>
      </w:pPr>
      <w:r w:rsidRPr="00A52A26">
        <w:t>Technical Memorandum</w:t>
      </w:r>
    </w:p>
    <w:p w14:paraId="37C3A88B" w14:textId="77777777" w:rsidR="00996600" w:rsidRPr="009D3158" w:rsidRDefault="00996600" w:rsidP="00996600"/>
    <w:p w14:paraId="6825A9D2" w14:textId="77777777" w:rsidR="00996600" w:rsidRPr="009D3158" w:rsidRDefault="00996600" w:rsidP="00996600">
      <w:pPr>
        <w:pStyle w:val="ToFrom0"/>
      </w:pPr>
      <w:r w:rsidRPr="009D3158">
        <w:t>DATE:</w:t>
      </w:r>
      <w:r w:rsidRPr="009D3158">
        <w:tab/>
      </w:r>
      <w:bookmarkStart w:id="0" w:name="DateMemo"/>
      <w:r w:rsidRPr="009D3158">
        <w:t>[</w:t>
      </w:r>
      <w:r w:rsidRPr="009D3158">
        <w:rPr>
          <w:noProof/>
        </w:rPr>
        <w:t xml:space="preserve">Month Day, Year] </w:t>
      </w:r>
      <w:r w:rsidRPr="009D3158">
        <w:t>[Use To/From style]</w:t>
      </w:r>
    </w:p>
    <w:bookmarkEnd w:id="0"/>
    <w:p w14:paraId="07F0C884" w14:textId="77777777" w:rsidR="00996600" w:rsidRPr="009D3158" w:rsidRDefault="00996600" w:rsidP="00996600">
      <w:pPr>
        <w:pStyle w:val="ToFrom0"/>
      </w:pPr>
      <w:r w:rsidRPr="009D3158">
        <w:t>TO:</w:t>
      </w:r>
      <w:r w:rsidRPr="009D3158">
        <w:tab/>
        <w:t>[MassDOT]</w:t>
      </w:r>
    </w:p>
    <w:p w14:paraId="3B4920A8" w14:textId="77777777" w:rsidR="00996600" w:rsidRPr="009D3158" w:rsidRDefault="00996600" w:rsidP="00996600">
      <w:pPr>
        <w:pStyle w:val="ToFrom0"/>
      </w:pPr>
      <w:r w:rsidRPr="009D3158">
        <w:t>FROM:</w:t>
      </w:r>
      <w:r w:rsidRPr="009D3158">
        <w:tab/>
        <w:t>[Insert author(s) name(s)]</w:t>
      </w:r>
    </w:p>
    <w:p w14:paraId="7F76A96A" w14:textId="77777777" w:rsidR="00996600" w:rsidRPr="009D3158" w:rsidRDefault="00996600" w:rsidP="00996600">
      <w:pPr>
        <w:pStyle w:val="ToFrom0"/>
        <w:rPr>
          <w:rFonts w:eastAsia="Calibri"/>
          <w:lang w:bidi="ar-SA"/>
        </w:rPr>
      </w:pPr>
      <w:r w:rsidRPr="009D3158">
        <w:t>RE:</w:t>
      </w:r>
      <w:bookmarkStart w:id="1" w:name="MemoReLine"/>
      <w:r w:rsidRPr="009D3158">
        <w:tab/>
      </w:r>
      <w:bookmarkEnd w:id="1"/>
      <w:r w:rsidRPr="009D3158">
        <w:t xml:space="preserve">[Insert </w:t>
      </w:r>
      <w:r w:rsidRPr="00996600">
        <w:t>Title</w:t>
      </w:r>
      <w:r w:rsidRPr="009D3158">
        <w:t xml:space="preserve"> Here, with Title Style Caps as in This Sentence</w:t>
      </w:r>
      <w:r w:rsidRPr="009D3158">
        <w:rPr>
          <w:rFonts w:eastAsia="Calibri"/>
          <w:lang w:bidi="ar-SA"/>
        </w:rPr>
        <w:t>.] Title should not exceed one line.</w:t>
      </w:r>
    </w:p>
    <w:p w14:paraId="064E464A" w14:textId="77777777" w:rsidR="00996600" w:rsidRPr="009D3158" w:rsidRDefault="00996600" w:rsidP="00996600">
      <w:r w:rsidRPr="009D3158">
        <w:rPr>
          <w:rFonts w:eastAsia="Calibri"/>
          <w:lang w:bidi="ar-SA"/>
        </w:rPr>
        <w:t xml:space="preserve">[Type a summary of your memo in this space, if you wish. </w:t>
      </w:r>
      <w:bookmarkStart w:id="2" w:name="_top"/>
      <w:bookmarkEnd w:id="2"/>
      <w:r w:rsidRPr="009D3158">
        <w:rPr>
          <w:rFonts w:eastAsia="Calibri"/>
          <w:lang w:bidi="ar-SA"/>
        </w:rPr>
        <w:t xml:space="preserve">Do not use the “RE” line above for that </w:t>
      </w:r>
      <w:r w:rsidRPr="009D3158">
        <w:rPr>
          <w:rFonts w:eastAsia="Calibri"/>
        </w:rPr>
        <w:t xml:space="preserve">purpose. If you do not use this space for a description, delete this example text and begin your text under </w:t>
      </w:r>
      <w:r w:rsidRPr="00BC55BE">
        <w:t>Heading</w:t>
      </w:r>
      <w:r w:rsidRPr="009D3158">
        <w:rPr>
          <w:rFonts w:eastAsia="Calibri"/>
        </w:rPr>
        <w:t xml:space="preserve"> 1. Delete the brackets as you replace all text.]</w:t>
      </w:r>
    </w:p>
    <w:p w14:paraId="03EB4540" w14:textId="77777777" w:rsidR="00996600" w:rsidRPr="00E922C8" w:rsidRDefault="00996600" w:rsidP="00996600">
      <w:pPr>
        <w:pStyle w:val="Heading2"/>
      </w:pPr>
      <w:r w:rsidRPr="009D3158">
        <w:t>1</w:t>
      </w:r>
      <w:r w:rsidRPr="009D3158">
        <w:tab/>
      </w:r>
      <w:r w:rsidRPr="00E922C8">
        <w:t xml:space="preserve">[Style: </w:t>
      </w:r>
      <w:r w:rsidRPr="00996600">
        <w:t>Heading</w:t>
      </w:r>
      <w:r w:rsidRPr="00E922C8">
        <w:t xml:space="preserve"> </w:t>
      </w:r>
      <w:r>
        <w:t>2</w:t>
      </w:r>
      <w:r w:rsidRPr="00E922C8">
        <w:t xml:space="preserve"> </w:t>
      </w:r>
      <w:r w:rsidRPr="00950266">
        <w:t>without</w:t>
      </w:r>
      <w:r w:rsidRPr="00E922C8">
        <w:t xml:space="preserve"> brackets]</w:t>
      </w:r>
    </w:p>
    <w:p w14:paraId="73CC5CD9" w14:textId="77777777" w:rsidR="00996600" w:rsidRPr="009D3158" w:rsidRDefault="00996600" w:rsidP="00996600">
      <w:r w:rsidRPr="009D3158">
        <w:t>[Begin writing your document here.]</w:t>
      </w:r>
    </w:p>
    <w:p w14:paraId="0212DE4E" w14:textId="77777777" w:rsidR="00996600" w:rsidRPr="00E922C8" w:rsidRDefault="00996600" w:rsidP="00996600">
      <w:pPr>
        <w:pStyle w:val="Heading3"/>
      </w:pPr>
      <w:r w:rsidRPr="009D3158">
        <w:t>1.1</w:t>
      </w:r>
      <w:r w:rsidRPr="009D3158">
        <w:tab/>
      </w:r>
      <w:r w:rsidRPr="00E922C8">
        <w:t>[Style: Heading 3]</w:t>
      </w:r>
    </w:p>
    <w:p w14:paraId="28E71859" w14:textId="77777777" w:rsidR="00996600" w:rsidRPr="009D3158" w:rsidRDefault="00996600" w:rsidP="00996600">
      <w:r w:rsidRPr="009D3158">
        <w:t>[Continue writing your document here.]</w:t>
      </w:r>
    </w:p>
    <w:p w14:paraId="449DE926" w14:textId="77777777" w:rsidR="00996600" w:rsidRPr="00E922C8" w:rsidRDefault="00996600" w:rsidP="00996600">
      <w:pPr>
        <w:pStyle w:val="Heading4"/>
      </w:pPr>
      <w:r w:rsidRPr="00E922C8">
        <w:t xml:space="preserve">[Style: </w:t>
      </w:r>
      <w:r w:rsidRPr="00996600">
        <w:t>Heading</w:t>
      </w:r>
      <w:r w:rsidRPr="00E922C8">
        <w:t xml:space="preserve"> 4]</w:t>
      </w:r>
    </w:p>
    <w:p w14:paraId="790626FA" w14:textId="77777777" w:rsidR="00996600" w:rsidRPr="009D3158" w:rsidRDefault="00996600" w:rsidP="00996600">
      <w:r w:rsidRPr="009D3158">
        <w:t>[Continue writing your document here.]</w:t>
      </w:r>
    </w:p>
    <w:p w14:paraId="7C122C4B" w14:textId="77777777" w:rsidR="00996600" w:rsidRPr="00E922C8" w:rsidRDefault="00996600" w:rsidP="00996600">
      <w:pPr>
        <w:pStyle w:val="Heading5"/>
      </w:pPr>
      <w:r w:rsidRPr="00E922C8">
        <w:t>[Style: Heading 5]</w:t>
      </w:r>
    </w:p>
    <w:p w14:paraId="603A339A" w14:textId="77777777" w:rsidR="00996600" w:rsidRPr="009D3158" w:rsidRDefault="00996600" w:rsidP="00996600">
      <w:r w:rsidRPr="009D3158">
        <w:t>[Continue writing your document here.]</w:t>
      </w:r>
    </w:p>
    <w:p w14:paraId="33DA8C9D" w14:textId="77777777" w:rsidR="00996600" w:rsidRPr="009D3158" w:rsidRDefault="00996600" w:rsidP="00996600">
      <w:pPr>
        <w:pStyle w:val="Heading3"/>
      </w:pPr>
      <w:r w:rsidRPr="009D3158">
        <w:t>1.2</w:t>
      </w:r>
      <w:r w:rsidRPr="009D3158">
        <w:tab/>
        <w:t xml:space="preserve">[Style: Heading </w:t>
      </w:r>
      <w:r>
        <w:t>3</w:t>
      </w:r>
      <w:r w:rsidRPr="009D3158">
        <w:t>]</w:t>
      </w:r>
    </w:p>
    <w:p w14:paraId="62512B90" w14:textId="77777777" w:rsidR="00996600" w:rsidRPr="009D3158" w:rsidRDefault="00996600" w:rsidP="00996600">
      <w:r w:rsidRPr="009D3158">
        <w:t>[Continue writing your document here.]</w:t>
      </w:r>
    </w:p>
    <w:p w14:paraId="5F012CEB" w14:textId="77777777" w:rsidR="00996600" w:rsidRPr="009D3158" w:rsidRDefault="00996600" w:rsidP="00996600">
      <w:pPr>
        <w:pStyle w:val="Heading2"/>
      </w:pPr>
      <w:r w:rsidRPr="009D3158">
        <w:lastRenderedPageBreak/>
        <w:t>2</w:t>
      </w:r>
      <w:r w:rsidRPr="009D3158">
        <w:tab/>
        <w:t xml:space="preserve"> [Style: </w:t>
      </w:r>
      <w:r w:rsidRPr="00950266">
        <w:t>Heading</w:t>
      </w:r>
      <w:r w:rsidRPr="009D3158">
        <w:t xml:space="preserve"> </w:t>
      </w:r>
      <w:r>
        <w:t>2</w:t>
      </w:r>
      <w:r w:rsidRPr="009D3158">
        <w:t>]</w:t>
      </w:r>
    </w:p>
    <w:p w14:paraId="4B252C01" w14:textId="77777777" w:rsidR="00996600" w:rsidRPr="009D3158" w:rsidRDefault="00996600" w:rsidP="00996600">
      <w:r w:rsidRPr="009D3158">
        <w:t>[Continue writing your document here.]</w:t>
      </w:r>
    </w:p>
    <w:p w14:paraId="6C160D22" w14:textId="77777777" w:rsidR="00996600" w:rsidRPr="00E922C8" w:rsidRDefault="00996600" w:rsidP="00996600">
      <w:pPr>
        <w:pStyle w:val="Heading3"/>
      </w:pPr>
      <w:r w:rsidRPr="00E922C8">
        <w:t>2.1</w:t>
      </w:r>
      <w:r w:rsidRPr="00E922C8">
        <w:tab/>
        <w:t xml:space="preserve">[Style: Heading </w:t>
      </w:r>
      <w:r>
        <w:t>3</w:t>
      </w:r>
      <w:r w:rsidRPr="00E922C8">
        <w:t>]</w:t>
      </w:r>
    </w:p>
    <w:p w14:paraId="2502CB56" w14:textId="77777777" w:rsidR="00996600" w:rsidRDefault="00996600" w:rsidP="00996600">
      <w:r w:rsidRPr="009D3158">
        <w:t>[Continue writing your document here.]</w:t>
      </w:r>
    </w:p>
    <w:p w14:paraId="773F70FD" w14:textId="77777777" w:rsidR="00996600" w:rsidRDefault="00996600" w:rsidP="00996600">
      <w:r>
        <w:br w:type="page"/>
      </w:r>
    </w:p>
    <w:p w14:paraId="57DE9671" w14:textId="77777777" w:rsidR="00996600" w:rsidRDefault="00996600" w:rsidP="00996600"/>
    <w:p w14:paraId="113E428C" w14:textId="77777777" w:rsidR="00996600" w:rsidRPr="0017783E" w:rsidRDefault="00996600" w:rsidP="00996600">
      <w:pPr>
        <w:pStyle w:val="FigureTableTitle"/>
      </w:pPr>
      <w:r w:rsidRPr="0017783E">
        <w:t xml:space="preserve">Table </w:t>
      </w:r>
      <w:fldSimple w:instr=" SEQ t \n  \* MERGEFORMAT  \* MERGEFORMAT ">
        <w:r w:rsidRPr="0017783E">
          <w:rPr>
            <w:noProof/>
          </w:rPr>
          <w:t>1</w:t>
        </w:r>
      </w:fldSimple>
      <w:r w:rsidRPr="0017783E">
        <w:br/>
        <w:t>[Style: Figure/Table Title with Caps as in This Sentence.]</w:t>
      </w:r>
    </w:p>
    <w:p w14:paraId="4FF75636" w14:textId="77777777" w:rsidR="004D4D25" w:rsidRPr="004D4D25" w:rsidRDefault="004D4D25" w:rsidP="004D4D25"/>
    <w:p w14:paraId="7ECB7442" w14:textId="570AAF63" w:rsidR="00996600" w:rsidRPr="002363E3" w:rsidRDefault="00996600" w:rsidP="00996600">
      <w:pPr>
        <w:pStyle w:val="FigureTableCitation"/>
      </w:pPr>
      <w:r w:rsidRPr="002363E3">
        <w:t>[Note(s): if any.]</w:t>
      </w:r>
    </w:p>
    <w:p w14:paraId="5E37FBBD" w14:textId="77777777" w:rsidR="00996600" w:rsidRPr="002363E3" w:rsidRDefault="00996600" w:rsidP="00996600">
      <w:pPr>
        <w:pStyle w:val="FigureTableCitation"/>
      </w:pPr>
      <w:r w:rsidRPr="002363E3">
        <w:t xml:space="preserve">[Figure/Table Citations, if any: </w:t>
      </w:r>
      <w:proofErr w:type="spellStart"/>
      <w:proofErr w:type="gramStart"/>
      <w:r w:rsidRPr="002363E3">
        <w:t>a,b</w:t>
      </w:r>
      <w:proofErr w:type="gramEnd"/>
      <w:r w:rsidRPr="002363E3">
        <w:t>,c</w:t>
      </w:r>
      <w:proofErr w:type="spellEnd"/>
      <w:r w:rsidRPr="002363E3">
        <w:t xml:space="preserve">, etc. in alphabetical order, left to right. Do not use “a” if there is only one footnote. Use an </w:t>
      </w:r>
      <w:proofErr w:type="spellStart"/>
      <w:r w:rsidRPr="002363E3">
        <w:t>asterik</w:t>
      </w:r>
      <w:proofErr w:type="spellEnd"/>
      <w:r w:rsidRPr="002363E3">
        <w:t xml:space="preserve"> (*) instead.]</w:t>
      </w:r>
    </w:p>
    <w:p w14:paraId="24C173EE" w14:textId="77777777" w:rsidR="00996600" w:rsidRPr="002363E3" w:rsidRDefault="00996600" w:rsidP="00996600">
      <w:pPr>
        <w:pStyle w:val="FigureTableCitation"/>
      </w:pPr>
      <w:r w:rsidRPr="002363E3">
        <w:t>[Acronyms and abbreviations, if any; in alphabetical order. Written as: ACR = Acronym.]</w:t>
      </w:r>
    </w:p>
    <w:p w14:paraId="2C892503" w14:textId="77777777" w:rsidR="00996600" w:rsidRPr="002363E3" w:rsidRDefault="00996600" w:rsidP="00996600">
      <w:pPr>
        <w:pStyle w:val="FigureTableCitation"/>
      </w:pPr>
      <w:r w:rsidRPr="002363E3">
        <w:t>[Source(s): [Data from Source Agency or Report, Title. (YEAR), pp. XXX-XXX.]</w:t>
      </w:r>
    </w:p>
    <w:p w14:paraId="245DBCBB" w14:textId="77777777" w:rsidR="00996600" w:rsidRPr="009E2556" w:rsidRDefault="00996600" w:rsidP="00996600"/>
    <w:p w14:paraId="3B1E2734" w14:textId="77777777" w:rsidR="00996600" w:rsidRDefault="00996600" w:rsidP="00996600">
      <w:r>
        <w:br w:type="page"/>
      </w:r>
    </w:p>
    <w:p w14:paraId="0ED2C47E" w14:textId="77777777" w:rsidR="00996600" w:rsidRPr="00DC32FC" w:rsidRDefault="00996600" w:rsidP="00996600"/>
    <w:p w14:paraId="46C8DE01" w14:textId="77777777" w:rsidR="00996600" w:rsidRPr="00DC32FC" w:rsidRDefault="00996600" w:rsidP="00996600">
      <w:pPr>
        <w:pStyle w:val="FigureTableTitle"/>
      </w:pPr>
      <w:bookmarkStart w:id="3" w:name="_Toc478379510"/>
      <w:r w:rsidRPr="00DC32FC">
        <w:t xml:space="preserve">Figure </w:t>
      </w:r>
      <w:r>
        <w:fldChar w:fldCharType="begin"/>
      </w:r>
      <w:r>
        <w:instrText xml:space="preserve"> SEQ f</w:instrText>
      </w:r>
      <w:r w:rsidRPr="009E2556">
        <w:instrText xml:space="preserve"> \n  \* MERGEFORMAT  \* MERGEFORMAT</w:instrText>
      </w:r>
      <w:r>
        <w:instrText xml:space="preserve"> </w:instrText>
      </w:r>
      <w:r>
        <w:fldChar w:fldCharType="separate"/>
      </w:r>
      <w:r>
        <w:rPr>
          <w:noProof/>
        </w:rPr>
        <w:t>1</w:t>
      </w:r>
      <w:r>
        <w:fldChar w:fldCharType="end"/>
      </w:r>
      <w:r w:rsidRPr="00DC32FC">
        <w:br/>
      </w:r>
      <w:bookmarkEnd w:id="3"/>
      <w:r w:rsidRPr="00DC32FC">
        <w:t>[Style: Figure/Table Title with Caps as in This Sentence.]</w:t>
      </w:r>
    </w:p>
    <w:p w14:paraId="22F9AA1A" w14:textId="77777777" w:rsidR="00996600" w:rsidRPr="00DC32FC" w:rsidRDefault="00996600" w:rsidP="004D4D25">
      <w:pPr>
        <w:jc w:val="center"/>
      </w:pPr>
      <w:r w:rsidRPr="00DC32FC">
        <w:rPr>
          <w:noProof/>
          <w:lang w:bidi="ar-SA"/>
        </w:rPr>
        <w:drawing>
          <wp:inline distT="0" distB="0" distL="0" distR="0" wp14:anchorId="28B6323E" wp14:editId="70B23AA7">
            <wp:extent cx="5398935" cy="34689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png"/>
                    <pic:cNvPicPr/>
                  </pic:nvPicPr>
                  <pic:blipFill rotWithShape="1">
                    <a:blip r:embed="rId8">
                      <a:extLst>
                        <a:ext uri="{28A0092B-C50C-407E-A947-70E740481C1C}">
                          <a14:useLocalDpi xmlns:a14="http://schemas.microsoft.com/office/drawing/2010/main" val="0"/>
                        </a:ext>
                      </a:extLst>
                    </a:blip>
                    <a:srcRect t="2095" b="2901"/>
                    <a:stretch/>
                  </pic:blipFill>
                  <pic:spPr bwMode="auto">
                    <a:xfrm>
                      <a:off x="0" y="0"/>
                      <a:ext cx="5399095" cy="3469024"/>
                    </a:xfrm>
                    <a:prstGeom prst="rect">
                      <a:avLst/>
                    </a:prstGeom>
                    <a:ln>
                      <a:noFill/>
                    </a:ln>
                    <a:extLst>
                      <a:ext uri="{53640926-AAD7-44D8-BBD7-CCE9431645EC}">
                        <a14:shadowObscured xmlns:a14="http://schemas.microsoft.com/office/drawing/2010/main"/>
                      </a:ext>
                    </a:extLst>
                  </pic:spPr>
                </pic:pic>
              </a:graphicData>
            </a:graphic>
          </wp:inline>
        </w:drawing>
      </w:r>
    </w:p>
    <w:p w14:paraId="5EFF63D6" w14:textId="77777777" w:rsidR="00996600" w:rsidRPr="00DC32FC" w:rsidRDefault="00996600" w:rsidP="00996600">
      <w:pPr>
        <w:pStyle w:val="FigureTableCitation"/>
        <w:rPr>
          <w:noProof/>
          <w:lang w:bidi="ar-SA"/>
        </w:rPr>
      </w:pPr>
      <w:r w:rsidRPr="00DC32FC">
        <w:rPr>
          <w:noProof/>
          <w:lang w:bidi="ar-SA"/>
        </w:rPr>
        <w:t>[Note(s): if any.]</w:t>
      </w:r>
    </w:p>
    <w:p w14:paraId="06A5F205" w14:textId="77777777" w:rsidR="00996600" w:rsidRPr="00DC32FC" w:rsidRDefault="00996600" w:rsidP="00996600">
      <w:pPr>
        <w:pStyle w:val="FigureTableCitation"/>
        <w:rPr>
          <w:noProof/>
          <w:lang w:bidi="ar-SA"/>
        </w:rPr>
      </w:pPr>
      <w:r w:rsidRPr="00DC32FC">
        <w:rPr>
          <w:noProof/>
          <w:lang w:bidi="ar-SA"/>
        </w:rPr>
        <w:t>[Figure/Table Citations, if any: a,b,c, etc. in alphabetical order, left to right. Do not use “a” if there is only one footnote. Use an asterik (*) instead.]</w:t>
      </w:r>
    </w:p>
    <w:p w14:paraId="27426529" w14:textId="77777777" w:rsidR="00996600" w:rsidRPr="00DC32FC" w:rsidRDefault="00996600" w:rsidP="00996600">
      <w:pPr>
        <w:pStyle w:val="FigureTableCitation"/>
        <w:rPr>
          <w:noProof/>
          <w:lang w:bidi="ar-SA"/>
        </w:rPr>
      </w:pPr>
      <w:r w:rsidRPr="00DC32FC">
        <w:rPr>
          <w:noProof/>
          <w:lang w:bidi="ar-SA"/>
        </w:rPr>
        <w:t>[Acronyms and abbreviations, if any; in alphabetical order. Written as: ACR = Acronym.]</w:t>
      </w:r>
    </w:p>
    <w:p w14:paraId="392FAA57" w14:textId="77777777" w:rsidR="00996600" w:rsidRPr="00DC32FC" w:rsidRDefault="00996600" w:rsidP="00996600">
      <w:pPr>
        <w:pStyle w:val="FigureTableCitation"/>
        <w:rPr>
          <w:noProof/>
          <w:lang w:bidi="ar-SA"/>
        </w:rPr>
      </w:pPr>
      <w:r w:rsidRPr="00DC32FC">
        <w:rPr>
          <w:noProof/>
          <w:lang w:bidi="ar-SA"/>
        </w:rPr>
        <w:t>[Source(s): [Data from Source Agency or Report, Title. (YEAR), pp. XXX-XXX.]</w:t>
      </w:r>
    </w:p>
    <w:p w14:paraId="74A69A47" w14:textId="77777777" w:rsidR="00996600" w:rsidRPr="00DC32FC" w:rsidRDefault="00996600" w:rsidP="00996600"/>
    <w:p w14:paraId="36798B5B" w14:textId="77777777" w:rsidR="00996600" w:rsidRDefault="00996600" w:rsidP="00996600">
      <w:r>
        <w:br w:type="page"/>
      </w:r>
    </w:p>
    <w:p w14:paraId="233F7196" w14:textId="77777777" w:rsidR="004D4D25" w:rsidRDefault="004D4D25" w:rsidP="004D4D25"/>
    <w:p w14:paraId="5536E3CC" w14:textId="77777777" w:rsidR="004D4D25" w:rsidRDefault="004D4D25" w:rsidP="004D4D25"/>
    <w:p w14:paraId="35EA3D10" w14:textId="77777777" w:rsidR="004D4D25" w:rsidRDefault="004D4D25" w:rsidP="004D4D25"/>
    <w:p w14:paraId="0AD2D437" w14:textId="52EB2D8E" w:rsidR="004D4D25" w:rsidRPr="00950266" w:rsidRDefault="004D4D25" w:rsidP="004D4D25">
      <w:pPr>
        <w:spacing w:after="0"/>
        <w:rPr>
          <w:rFonts w:cs="Times New Roman"/>
          <w:b/>
          <w:bCs/>
          <w:sz w:val="36"/>
          <w:szCs w:val="36"/>
        </w:rPr>
      </w:pPr>
      <w:r w:rsidRPr="00950266">
        <w:rPr>
          <w:rFonts w:cs="Times New Roman"/>
          <w:b/>
          <w:bCs/>
          <w:sz w:val="36"/>
          <w:szCs w:val="36"/>
        </w:rPr>
        <w:t>Civil Rights Notice to the Public</w:t>
      </w:r>
    </w:p>
    <w:p w14:paraId="5523EB91" w14:textId="77777777" w:rsidR="004D4D25" w:rsidRPr="00615ED3" w:rsidRDefault="004D4D25" w:rsidP="004D4D25">
      <w:pPr>
        <w:rPr>
          <w:rFonts w:cs="Times New Roman"/>
          <w:b/>
          <w:bCs/>
          <w:sz w:val="28"/>
          <w:szCs w:val="28"/>
        </w:rPr>
      </w:pPr>
      <w:r w:rsidRPr="00615ED3">
        <w:rPr>
          <w:rFonts w:cs="Times New Roman"/>
          <w:b/>
          <w:bCs/>
          <w:sz w:val="28"/>
          <w:szCs w:val="28"/>
        </w:rPr>
        <w:t>Welcome. Bem Vinda. Bienvenido. Akeyi.</w:t>
      </w:r>
      <w:r w:rsidRPr="00BE330D">
        <w:rPr>
          <w:rFonts w:ascii="Microsoft JhengHei UI" w:eastAsia="Microsoft JhengHei UI" w:hAnsi="Microsoft JhengHei UI" w:cs="Times New Roman"/>
          <w:b/>
          <w:bCs/>
          <w:sz w:val="28"/>
          <w:szCs w:val="28"/>
        </w:rPr>
        <w:t xml:space="preserve"> </w:t>
      </w:r>
      <w:r w:rsidRPr="00591712">
        <w:rPr>
          <w:rFonts w:ascii="Microsoft JhengHei UI" w:eastAsia="Microsoft JhengHei UI" w:hAnsi="Microsoft JhengHei UI" w:cs="Times New Roman"/>
          <w:b/>
          <w:bCs/>
          <w:sz w:val="28"/>
          <w:szCs w:val="28"/>
        </w:rPr>
        <w:t xml:space="preserve">欢迎. </w:t>
      </w:r>
      <w:r w:rsidRPr="00591712">
        <w:rPr>
          <w:rFonts w:ascii="Microsoft JhengHei UI" w:eastAsia="Microsoft JhengHei UI" w:hAnsi="Microsoft JhengHei UI" w:cs="MS Gothic" w:hint="eastAsia"/>
          <w:b/>
          <w:bCs/>
          <w:sz w:val="28"/>
          <w:szCs w:val="28"/>
        </w:rPr>
        <w:t>歡迎</w:t>
      </w:r>
    </w:p>
    <w:p w14:paraId="502F7947" w14:textId="77777777" w:rsidR="00996600" w:rsidRPr="008F1FE5" w:rsidRDefault="00996600" w:rsidP="00996600">
      <w:r w:rsidRPr="008F1FE5">
        <w:rPr>
          <w:noProof/>
          <w:lang w:bidi="ar-SA"/>
        </w:rPr>
        <w:drawing>
          <wp:inline distT="0" distB="0" distL="0" distR="0" wp14:anchorId="00811979" wp14:editId="73BAF3B9">
            <wp:extent cx="3329940" cy="716280"/>
            <wp:effectExtent l="0" t="0" r="0" b="7620"/>
            <wp:docPr id="1446293569" name="Picture 14462935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720150" name="Picture 872720150">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9940" cy="716280"/>
                    </a:xfrm>
                    <a:prstGeom prst="rect">
                      <a:avLst/>
                    </a:prstGeom>
                    <a:noFill/>
                    <a:ln>
                      <a:noFill/>
                    </a:ln>
                  </pic:spPr>
                </pic:pic>
              </a:graphicData>
            </a:graphic>
          </wp:inline>
        </w:drawing>
      </w:r>
    </w:p>
    <w:p w14:paraId="484C8271" w14:textId="77777777" w:rsidR="00996600" w:rsidRPr="00E7408F" w:rsidRDefault="00996600" w:rsidP="00996600">
      <w:r w:rsidRPr="00E7408F">
        <w:t>You are invited to participate in our transportation planning process, free from discrimination. The Boston Region Metropolitan Planning Organization (MPO) is committed to nondiscrimination in all activities and complies with Title VI of the Civil Rights Act of 1964, which prohibits discrimination on the basis of race, color, or national origin (including limited English proficiency). Related federal and state nondiscrimination laws prohibit discrimination on the basis of age, sex, disability, and additional protected characteristics.</w:t>
      </w:r>
    </w:p>
    <w:p w14:paraId="3A35073C" w14:textId="77777777" w:rsidR="00996600" w:rsidRPr="008F1FE5" w:rsidRDefault="00996600" w:rsidP="00996600">
      <w:r w:rsidRPr="008F1FE5">
        <w:t xml:space="preserve">For additional information or to file a civil rights complaint, visit </w:t>
      </w:r>
      <w:r w:rsidRPr="008F1FE5">
        <w:fldChar w:fldCharType="begin"/>
      </w:r>
      <w:ins w:id="4" w:author="Elizabeth Harvey" w:date="2024-01-17T17:08:00Z">
        <w:r w:rsidRPr="008F1FE5">
          <w:instrText>HYPERLINK "http://</w:instrText>
        </w:r>
      </w:ins>
      <w:r w:rsidRPr="008F1FE5">
        <w:instrText>www.bostonmpo.org/mpo_non_discrimination</w:instrText>
      </w:r>
      <w:ins w:id="5" w:author="Elizabeth Harvey" w:date="2024-01-17T17:08:00Z">
        <w:r w:rsidRPr="008F1FE5">
          <w:instrText>"</w:instrText>
        </w:r>
      </w:ins>
      <w:r w:rsidRPr="008F1FE5">
        <w:fldChar w:fldCharType="separate"/>
      </w:r>
      <w:r w:rsidRPr="008F1FE5">
        <w:rPr>
          <w:color w:val="0563C1"/>
          <w:u w:val="single"/>
        </w:rPr>
        <w:t>www.bostonmpo.org/mpo_non_discrimination</w:t>
      </w:r>
      <w:r w:rsidRPr="008F1FE5">
        <w:fldChar w:fldCharType="end"/>
      </w:r>
      <w:r w:rsidRPr="008F1FE5">
        <w:t xml:space="preserve">. </w:t>
      </w:r>
    </w:p>
    <w:p w14:paraId="1F636F00" w14:textId="77777777" w:rsidR="00996600" w:rsidRPr="008F1FE5" w:rsidRDefault="00996600" w:rsidP="00996600">
      <w:r w:rsidRPr="008F1FE5">
        <w:t>To request this information in a different language or format, please contact:</w:t>
      </w:r>
    </w:p>
    <w:p w14:paraId="44A6238C" w14:textId="77777777" w:rsidR="00996600" w:rsidRPr="008F1FE5" w:rsidRDefault="00996600" w:rsidP="004D4D25">
      <w:pPr>
        <w:ind w:left="2160"/>
      </w:pPr>
      <w:r w:rsidRPr="008F1FE5">
        <w:rPr>
          <w:b/>
          <w:bCs/>
        </w:rPr>
        <w:t xml:space="preserve">Boston Region MPO Title </w:t>
      </w:r>
      <w:r>
        <w:rPr>
          <w:b/>
          <w:bCs/>
        </w:rPr>
        <w:t>VI</w:t>
      </w:r>
      <w:r w:rsidRPr="008F1FE5">
        <w:rPr>
          <w:b/>
          <w:bCs/>
        </w:rPr>
        <w:t xml:space="preserve"> Specialist</w:t>
      </w:r>
      <w:r>
        <w:br/>
      </w:r>
      <w:r w:rsidRPr="008F1FE5">
        <w:rPr>
          <w:lang w:val="fr-FR"/>
        </w:rPr>
        <w:t>10 Park Plaza, Suite 2150</w:t>
      </w:r>
      <w:r>
        <w:br/>
      </w:r>
      <w:r w:rsidRPr="008F1FE5">
        <w:rPr>
          <w:lang w:val="fr-FR"/>
        </w:rPr>
        <w:t>Boston, MA 02116</w:t>
      </w:r>
      <w:r>
        <w:br/>
      </w:r>
      <w:r w:rsidRPr="008F1FE5">
        <w:t xml:space="preserve">Phone: 857.702.3700 </w:t>
      </w:r>
      <w:r>
        <w:br/>
      </w:r>
      <w:r w:rsidRPr="008F1FE5">
        <w:t xml:space="preserve">Email: </w:t>
      </w:r>
      <w:hyperlink r:id="rId10" w:history="1">
        <w:r w:rsidRPr="008F1FE5">
          <w:rPr>
            <w:color w:val="0563C1"/>
            <w:u w:val="single"/>
          </w:rPr>
          <w:t>civilrights@ctps.org</w:t>
        </w:r>
      </w:hyperlink>
      <w:r w:rsidRPr="008F1FE5">
        <w:t xml:space="preserve"> </w:t>
      </w:r>
    </w:p>
    <w:p w14:paraId="2B173883" w14:textId="763564AD" w:rsidR="00982B94" w:rsidRPr="00A50F46" w:rsidRDefault="00996600" w:rsidP="004D4D25">
      <w:r w:rsidRPr="008F1FE5">
        <w:t xml:space="preserve">For people with hearing or speaking difficulties, connect through the state MassRelay service, </w:t>
      </w:r>
      <w:hyperlink r:id="rId11" w:history="1">
        <w:r w:rsidRPr="008F1FE5">
          <w:rPr>
            <w:color w:val="0563C1"/>
            <w:u w:val="single"/>
          </w:rPr>
          <w:t>www.mass.gov/massrelay</w:t>
        </w:r>
      </w:hyperlink>
      <w:r w:rsidRPr="008F1FE5">
        <w:t xml:space="preserve">. Please allow at least five business days for your request to be fulfilled. </w:t>
      </w:r>
    </w:p>
    <w:sectPr w:rsidR="00982B94" w:rsidRPr="00A50F46" w:rsidSect="00A5513C">
      <w:headerReference w:type="default" r:id="rId12"/>
      <w:footerReference w:type="default" r:id="rId13"/>
      <w:pgSz w:w="15840" w:h="12240" w:orient="landscape" w:code="1"/>
      <w:pgMar w:top="720" w:right="720" w:bottom="720" w:left="720" w:header="360" w:footer="36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536AD" w14:textId="77777777" w:rsidR="00560C85" w:rsidRDefault="00560C85" w:rsidP="00996600">
      <w:r>
        <w:separator/>
      </w:r>
    </w:p>
    <w:p w14:paraId="6E3F45F7" w14:textId="77777777" w:rsidR="00560C85" w:rsidRDefault="00560C85" w:rsidP="00996600"/>
  </w:endnote>
  <w:endnote w:type="continuationSeparator" w:id="0">
    <w:p w14:paraId="257AF3E4" w14:textId="77777777" w:rsidR="00560C85" w:rsidRDefault="00560C85" w:rsidP="00996600">
      <w:r>
        <w:continuationSeparator/>
      </w:r>
    </w:p>
    <w:p w14:paraId="78EB3FE6" w14:textId="77777777" w:rsidR="00560C85" w:rsidRDefault="00560C85" w:rsidP="00996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ngsana New (Body CS)">
    <w:altName w:val="Angsana New"/>
    <w:charset w:val="00"/>
    <w:family w:val="roman"/>
    <w:pitch w:val="default"/>
  </w:font>
  <w:font w:name="Aptos Black">
    <w:charset w:val="00"/>
    <w:family w:val="swiss"/>
    <w:pitch w:val="variable"/>
    <w:sig w:usb0="20000287" w:usb1="00000003" w:usb2="00000000" w:usb3="00000000" w:csb0="0000019F" w:csb1="00000000"/>
  </w:font>
  <w:font w:name="Angsana New (Headings CS)">
    <w:altName w:val="Angsana New"/>
    <w:charset w:val="00"/>
    <w:family w:val="roman"/>
    <w:pitch w:val="default"/>
  </w:font>
  <w:font w:name="Aptos Narrow">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tos ExtraBold">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JhengHei U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B9347" w14:textId="77777777" w:rsidR="00A5513C" w:rsidRDefault="00A5513C" w:rsidP="00996600">
    <w:pPr>
      <w:pStyle w:val="Footer"/>
    </w:pPr>
  </w:p>
  <w:p w14:paraId="4BDE06A6" w14:textId="34742210" w:rsidR="00A5513C" w:rsidRPr="004D00AA" w:rsidRDefault="00A5513C" w:rsidP="00996600">
    <w:pPr>
      <w:pStyle w:val="Footer"/>
    </w:pPr>
    <w:r w:rsidRPr="004D00AA">
      <w:t xml:space="preserve">Page </w:t>
    </w:r>
    <w:r w:rsidRPr="004D00AA">
      <w:fldChar w:fldCharType="begin"/>
    </w:r>
    <w:r w:rsidRPr="004D00AA">
      <w:instrText xml:space="preserve"> PAGE  \* Arabic  \* MERGEFORMAT </w:instrText>
    </w:r>
    <w:r w:rsidRPr="004D00AA">
      <w:fldChar w:fldCharType="separate"/>
    </w:r>
    <w:r w:rsidR="0040006F">
      <w:rPr>
        <w:noProof/>
      </w:rPr>
      <w:t>1</w:t>
    </w:r>
    <w:r w:rsidRPr="004D00AA">
      <w:fldChar w:fldCharType="end"/>
    </w:r>
    <w:r w:rsidRPr="004D00AA">
      <w:t xml:space="preserve"> of </w:t>
    </w:r>
    <w:fldSimple w:instr=" NUMPAGES  \* Arabic  \* MERGEFORMAT ">
      <w:r w:rsidR="0040006F">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3A053" w14:textId="77777777" w:rsidR="00560C85" w:rsidRDefault="00560C85" w:rsidP="00996600">
      <w:r>
        <w:separator/>
      </w:r>
    </w:p>
    <w:p w14:paraId="1A6A3312" w14:textId="77777777" w:rsidR="00560C85" w:rsidRDefault="00560C85" w:rsidP="00996600"/>
  </w:footnote>
  <w:footnote w:type="continuationSeparator" w:id="0">
    <w:p w14:paraId="6E8724F2" w14:textId="77777777" w:rsidR="00560C85" w:rsidRDefault="00560C85" w:rsidP="00996600">
      <w:r>
        <w:continuationSeparator/>
      </w:r>
    </w:p>
    <w:p w14:paraId="51A1551E" w14:textId="77777777" w:rsidR="00560C85" w:rsidRDefault="00560C85" w:rsidP="009966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8214F" w14:textId="2B9B409A" w:rsidR="000671C1" w:rsidRDefault="00655DF2" w:rsidP="004D4D25">
    <w:pPr>
      <w:pStyle w:val="Header"/>
      <w:tabs>
        <w:tab w:val="clear" w:pos="8640"/>
        <w:tab w:val="right" w:pos="13680"/>
      </w:tabs>
    </w:pPr>
    <w:r>
      <w:t xml:space="preserve">[Report </w:t>
    </w:r>
    <w:r w:rsidRPr="00996600">
      <w:t>Title</w:t>
    </w:r>
    <w:r>
      <w:t>]</w:t>
    </w:r>
    <w:r w:rsidR="000671C1">
      <w:tab/>
    </w:r>
    <w:r w:rsidR="000671C1">
      <w:tab/>
    </w:r>
    <w:r>
      <w:t>[Date]</w:t>
    </w:r>
  </w:p>
  <w:p w14:paraId="67F280F4" w14:textId="77777777" w:rsidR="00982B94" w:rsidRDefault="00982B94" w:rsidP="009966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5B52"/>
    <w:multiLevelType w:val="hybridMultilevel"/>
    <w:tmpl w:val="3FCE1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B2904"/>
    <w:multiLevelType w:val="hybridMultilevel"/>
    <w:tmpl w:val="9494848E"/>
    <w:lvl w:ilvl="0" w:tplc="E1A650E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C201E06"/>
    <w:multiLevelType w:val="multilevel"/>
    <w:tmpl w:val="6FD6C326"/>
    <w:styleLink w:val="Bulletlistwithverticalspacing"/>
    <w:lvl w:ilvl="0">
      <w:start w:val="1"/>
      <w:numFmt w:val="bullet"/>
      <w:lvlText w:val=""/>
      <w:lvlJc w:val="left"/>
      <w:pPr>
        <w:tabs>
          <w:tab w:val="num" w:pos="619"/>
        </w:tabs>
        <w:ind w:left="1526" w:hanging="259"/>
      </w:pPr>
      <w:rPr>
        <w:rFonts w:ascii="Symbol" w:hAnsi="Symbol" w:hint="default"/>
      </w:rPr>
    </w:lvl>
    <w:lvl w:ilvl="1">
      <w:start w:val="1"/>
      <w:numFmt w:val="bullet"/>
      <w:lvlText w:val="•"/>
      <w:lvlJc w:val="left"/>
      <w:pPr>
        <w:tabs>
          <w:tab w:val="num" w:pos="979"/>
        </w:tabs>
        <w:ind w:left="1886" w:hanging="259"/>
      </w:pPr>
      <w:rPr>
        <w:rFonts w:ascii="Times New Roman" w:hAnsi="Times New Roman" w:cs="Times New Roman" w:hint="default"/>
      </w:rPr>
    </w:lvl>
    <w:lvl w:ilvl="2">
      <w:start w:val="1"/>
      <w:numFmt w:val="bullet"/>
      <w:lvlText w:val="•"/>
      <w:lvlJc w:val="left"/>
      <w:pPr>
        <w:tabs>
          <w:tab w:val="num" w:pos="1339"/>
        </w:tabs>
        <w:ind w:left="2246" w:hanging="259"/>
      </w:pPr>
      <w:rPr>
        <w:rFonts w:ascii="Times New Roman" w:hAnsi="Times New Roman" w:cs="Times New Roman" w:hint="default"/>
      </w:rPr>
    </w:lvl>
    <w:lvl w:ilvl="3">
      <w:start w:val="1"/>
      <w:numFmt w:val="bullet"/>
      <w:lvlText w:val="•"/>
      <w:lvlJc w:val="left"/>
      <w:pPr>
        <w:tabs>
          <w:tab w:val="num" w:pos="1699"/>
        </w:tabs>
        <w:ind w:left="2606" w:hanging="259"/>
      </w:pPr>
      <w:rPr>
        <w:rFonts w:ascii="Times New Roman" w:hAnsi="Times New Roman" w:cs="Times New Roman" w:hint="default"/>
      </w:rPr>
    </w:lvl>
    <w:lvl w:ilvl="4">
      <w:start w:val="1"/>
      <w:numFmt w:val="bullet"/>
      <w:lvlText w:val="•"/>
      <w:lvlJc w:val="left"/>
      <w:pPr>
        <w:tabs>
          <w:tab w:val="num" w:pos="2059"/>
        </w:tabs>
        <w:ind w:left="2966" w:hanging="259"/>
      </w:pPr>
      <w:rPr>
        <w:rFonts w:ascii="Times New Roman" w:hAnsi="Times New Roman" w:cs="Times New Roman" w:hint="default"/>
      </w:rPr>
    </w:lvl>
    <w:lvl w:ilvl="5">
      <w:start w:val="1"/>
      <w:numFmt w:val="bullet"/>
      <w:lvlText w:val="•"/>
      <w:lvlJc w:val="left"/>
      <w:pPr>
        <w:tabs>
          <w:tab w:val="num" w:pos="2419"/>
        </w:tabs>
        <w:ind w:left="3326" w:hanging="259"/>
      </w:pPr>
      <w:rPr>
        <w:rFonts w:ascii="Times New Roman" w:hAnsi="Times New Roman" w:cs="Times New Roman" w:hint="default"/>
      </w:rPr>
    </w:lvl>
    <w:lvl w:ilvl="6">
      <w:start w:val="1"/>
      <w:numFmt w:val="bullet"/>
      <w:lvlText w:val="•"/>
      <w:lvlJc w:val="left"/>
      <w:pPr>
        <w:tabs>
          <w:tab w:val="num" w:pos="2779"/>
        </w:tabs>
        <w:ind w:left="3686" w:hanging="259"/>
      </w:pPr>
      <w:rPr>
        <w:rFonts w:ascii="Times New Roman" w:hAnsi="Times New Roman" w:cs="Times New Roman" w:hint="default"/>
      </w:rPr>
    </w:lvl>
    <w:lvl w:ilvl="7">
      <w:start w:val="1"/>
      <w:numFmt w:val="bullet"/>
      <w:lvlText w:val="•"/>
      <w:lvlJc w:val="left"/>
      <w:pPr>
        <w:tabs>
          <w:tab w:val="num" w:pos="3139"/>
        </w:tabs>
        <w:ind w:left="4046" w:hanging="259"/>
      </w:pPr>
      <w:rPr>
        <w:rFonts w:ascii="Times New Roman" w:hAnsi="Times New Roman" w:cs="Times New Roman" w:hint="default"/>
      </w:rPr>
    </w:lvl>
    <w:lvl w:ilvl="8">
      <w:start w:val="1"/>
      <w:numFmt w:val="bullet"/>
      <w:lvlText w:val="•"/>
      <w:lvlJc w:val="left"/>
      <w:pPr>
        <w:tabs>
          <w:tab w:val="num" w:pos="3499"/>
        </w:tabs>
        <w:ind w:left="4406" w:hanging="259"/>
      </w:pPr>
      <w:rPr>
        <w:rFonts w:ascii="Times New Roman" w:hAnsi="Times New Roman" w:cs="Times New Roman" w:hint="default"/>
      </w:rPr>
    </w:lvl>
  </w:abstractNum>
  <w:abstractNum w:abstractNumId="3" w15:restartNumberingAfterBreak="0">
    <w:nsid w:val="376D08B5"/>
    <w:multiLevelType w:val="hybridMultilevel"/>
    <w:tmpl w:val="71961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AD7249"/>
    <w:multiLevelType w:val="multilevel"/>
    <w:tmpl w:val="6FD6C326"/>
    <w:lvl w:ilvl="0">
      <w:start w:val="1"/>
      <w:numFmt w:val="bullet"/>
      <w:pStyle w:val="Bulletedwithverticalspacing"/>
      <w:lvlText w:val=""/>
      <w:lvlJc w:val="left"/>
      <w:pPr>
        <w:tabs>
          <w:tab w:val="num" w:pos="619"/>
        </w:tabs>
        <w:ind w:left="1526" w:hanging="259"/>
      </w:pPr>
      <w:rPr>
        <w:rFonts w:ascii="Symbol" w:hAnsi="Symbol" w:hint="default"/>
      </w:rPr>
    </w:lvl>
    <w:lvl w:ilvl="1">
      <w:start w:val="1"/>
      <w:numFmt w:val="bullet"/>
      <w:lvlText w:val="•"/>
      <w:lvlJc w:val="left"/>
      <w:pPr>
        <w:tabs>
          <w:tab w:val="num" w:pos="979"/>
        </w:tabs>
        <w:ind w:left="1886" w:hanging="259"/>
      </w:pPr>
      <w:rPr>
        <w:rFonts w:ascii="Times New Roman" w:hAnsi="Times New Roman" w:cs="Times New Roman" w:hint="default"/>
      </w:rPr>
    </w:lvl>
    <w:lvl w:ilvl="2">
      <w:start w:val="1"/>
      <w:numFmt w:val="bullet"/>
      <w:lvlText w:val="•"/>
      <w:lvlJc w:val="left"/>
      <w:pPr>
        <w:tabs>
          <w:tab w:val="num" w:pos="1339"/>
        </w:tabs>
        <w:ind w:left="2246" w:hanging="259"/>
      </w:pPr>
      <w:rPr>
        <w:rFonts w:ascii="Times New Roman" w:hAnsi="Times New Roman" w:cs="Times New Roman" w:hint="default"/>
      </w:rPr>
    </w:lvl>
    <w:lvl w:ilvl="3">
      <w:start w:val="1"/>
      <w:numFmt w:val="bullet"/>
      <w:lvlText w:val="•"/>
      <w:lvlJc w:val="left"/>
      <w:pPr>
        <w:tabs>
          <w:tab w:val="num" w:pos="1699"/>
        </w:tabs>
        <w:ind w:left="2606" w:hanging="259"/>
      </w:pPr>
      <w:rPr>
        <w:rFonts w:ascii="Times New Roman" w:hAnsi="Times New Roman" w:cs="Times New Roman" w:hint="default"/>
      </w:rPr>
    </w:lvl>
    <w:lvl w:ilvl="4">
      <w:start w:val="1"/>
      <w:numFmt w:val="bullet"/>
      <w:lvlText w:val="•"/>
      <w:lvlJc w:val="left"/>
      <w:pPr>
        <w:tabs>
          <w:tab w:val="num" w:pos="2059"/>
        </w:tabs>
        <w:ind w:left="2966" w:hanging="259"/>
      </w:pPr>
      <w:rPr>
        <w:rFonts w:ascii="Times New Roman" w:hAnsi="Times New Roman" w:cs="Times New Roman" w:hint="default"/>
      </w:rPr>
    </w:lvl>
    <w:lvl w:ilvl="5">
      <w:start w:val="1"/>
      <w:numFmt w:val="bullet"/>
      <w:lvlText w:val="•"/>
      <w:lvlJc w:val="left"/>
      <w:pPr>
        <w:tabs>
          <w:tab w:val="num" w:pos="2419"/>
        </w:tabs>
        <w:ind w:left="3326" w:hanging="259"/>
      </w:pPr>
      <w:rPr>
        <w:rFonts w:ascii="Times New Roman" w:hAnsi="Times New Roman" w:cs="Times New Roman" w:hint="default"/>
      </w:rPr>
    </w:lvl>
    <w:lvl w:ilvl="6">
      <w:start w:val="1"/>
      <w:numFmt w:val="bullet"/>
      <w:lvlText w:val="•"/>
      <w:lvlJc w:val="left"/>
      <w:pPr>
        <w:tabs>
          <w:tab w:val="num" w:pos="2779"/>
        </w:tabs>
        <w:ind w:left="3686" w:hanging="259"/>
      </w:pPr>
      <w:rPr>
        <w:rFonts w:ascii="Times New Roman" w:hAnsi="Times New Roman" w:cs="Times New Roman" w:hint="default"/>
      </w:rPr>
    </w:lvl>
    <w:lvl w:ilvl="7">
      <w:start w:val="1"/>
      <w:numFmt w:val="bullet"/>
      <w:lvlText w:val="•"/>
      <w:lvlJc w:val="left"/>
      <w:pPr>
        <w:tabs>
          <w:tab w:val="num" w:pos="3139"/>
        </w:tabs>
        <w:ind w:left="4046" w:hanging="259"/>
      </w:pPr>
      <w:rPr>
        <w:rFonts w:ascii="Times New Roman" w:hAnsi="Times New Roman" w:cs="Times New Roman" w:hint="default"/>
      </w:rPr>
    </w:lvl>
    <w:lvl w:ilvl="8">
      <w:start w:val="1"/>
      <w:numFmt w:val="bullet"/>
      <w:lvlText w:val="•"/>
      <w:lvlJc w:val="left"/>
      <w:pPr>
        <w:tabs>
          <w:tab w:val="num" w:pos="3499"/>
        </w:tabs>
        <w:ind w:left="4406" w:hanging="259"/>
      </w:pPr>
      <w:rPr>
        <w:rFonts w:ascii="Times New Roman" w:hAnsi="Times New Roman" w:cs="Times New Roman" w:hint="default"/>
      </w:rPr>
    </w:lvl>
  </w:abstractNum>
  <w:abstractNum w:abstractNumId="5" w15:restartNumberingAfterBreak="0">
    <w:nsid w:val="587B23CF"/>
    <w:multiLevelType w:val="hybridMultilevel"/>
    <w:tmpl w:val="0FB26058"/>
    <w:lvl w:ilvl="0" w:tplc="6AC0E0D0">
      <w:start w:val="1"/>
      <w:numFmt w:val="bullet"/>
      <w:pStyle w:val="bulleteditalic"/>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3C1040"/>
    <w:multiLevelType w:val="hybridMultilevel"/>
    <w:tmpl w:val="596C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BE395F"/>
    <w:multiLevelType w:val="hybridMultilevel"/>
    <w:tmpl w:val="5B5C574E"/>
    <w:lvl w:ilvl="0" w:tplc="CA1898D8">
      <w:start w:val="1"/>
      <w:numFmt w:val="bullet"/>
      <w:pStyle w:val="sub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5135391"/>
    <w:multiLevelType w:val="multilevel"/>
    <w:tmpl w:val="6FD6C326"/>
    <w:numStyleLink w:val="Bulletlistwithverticalspacing"/>
  </w:abstractNum>
  <w:abstractNum w:abstractNumId="9" w15:restartNumberingAfterBreak="0">
    <w:nsid w:val="6943062B"/>
    <w:multiLevelType w:val="hybridMultilevel"/>
    <w:tmpl w:val="BDB43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7215B7"/>
    <w:multiLevelType w:val="multilevel"/>
    <w:tmpl w:val="8C4CB01A"/>
    <w:styleLink w:val="Headinglist"/>
    <w:lvl w:ilvl="0">
      <w:start w:val="1"/>
      <w:numFmt w:val="decimal"/>
      <w:lvlText w:val="%1"/>
      <w:lvlJc w:val="left"/>
      <w:pPr>
        <w:ind w:left="994" w:hanging="994"/>
      </w:pPr>
      <w:rPr>
        <w:rFonts w:hint="default"/>
      </w:rPr>
    </w:lvl>
    <w:lvl w:ilvl="1">
      <w:start w:val="1"/>
      <w:numFmt w:val="decimal"/>
      <w:lvlText w:val="%1.%2"/>
      <w:lvlJc w:val="left"/>
      <w:pPr>
        <w:ind w:left="994" w:hanging="994"/>
      </w:pPr>
      <w:rPr>
        <w:rFonts w:hint="default"/>
      </w:rPr>
    </w:lvl>
    <w:lvl w:ilvl="2">
      <w:start w:val="1"/>
      <w:numFmt w:val="decimal"/>
      <w:lvlText w:val="%1.%2.%3"/>
      <w:lvlJc w:val="left"/>
      <w:pPr>
        <w:ind w:left="994" w:hanging="994"/>
      </w:pPr>
      <w:rPr>
        <w:rFonts w:hint="default"/>
      </w:rPr>
    </w:lvl>
    <w:lvl w:ilvl="3">
      <w:start w:val="1"/>
      <w:numFmt w:val="none"/>
      <w:lvlText w:val=""/>
      <w:lvlJc w:val="left"/>
      <w:pPr>
        <w:ind w:left="994" w:hanging="994"/>
      </w:pPr>
      <w:rPr>
        <w:rFonts w:hint="default"/>
      </w:rPr>
    </w:lvl>
    <w:lvl w:ilvl="4">
      <w:start w:val="1"/>
      <w:numFmt w:val="none"/>
      <w:lvlText w:val=""/>
      <w:lvlJc w:val="left"/>
      <w:pPr>
        <w:ind w:left="994" w:hanging="994"/>
      </w:pPr>
      <w:rPr>
        <w:rFonts w:hint="default"/>
      </w:rPr>
    </w:lvl>
    <w:lvl w:ilvl="5">
      <w:start w:val="1"/>
      <w:numFmt w:val="none"/>
      <w:lvlText w:val=""/>
      <w:lvlJc w:val="left"/>
      <w:pPr>
        <w:ind w:left="994" w:hanging="994"/>
      </w:pPr>
      <w:rPr>
        <w:rFonts w:hint="default"/>
      </w:rPr>
    </w:lvl>
    <w:lvl w:ilvl="6">
      <w:start w:val="1"/>
      <w:numFmt w:val="decimal"/>
      <w:lvlText w:val="%7."/>
      <w:lvlJc w:val="left"/>
      <w:pPr>
        <w:ind w:left="994" w:hanging="994"/>
      </w:pPr>
      <w:rPr>
        <w:rFonts w:hint="default"/>
      </w:rPr>
    </w:lvl>
    <w:lvl w:ilvl="7">
      <w:start w:val="1"/>
      <w:numFmt w:val="lowerLetter"/>
      <w:lvlText w:val="%8."/>
      <w:lvlJc w:val="left"/>
      <w:pPr>
        <w:ind w:left="994" w:hanging="994"/>
      </w:pPr>
      <w:rPr>
        <w:rFonts w:hint="default"/>
      </w:rPr>
    </w:lvl>
    <w:lvl w:ilvl="8">
      <w:start w:val="1"/>
      <w:numFmt w:val="lowerRoman"/>
      <w:lvlText w:val="%9."/>
      <w:lvlJc w:val="left"/>
      <w:pPr>
        <w:ind w:left="994" w:hanging="994"/>
      </w:pPr>
      <w:rPr>
        <w:rFonts w:hint="default"/>
      </w:rPr>
    </w:lvl>
  </w:abstractNum>
  <w:abstractNum w:abstractNumId="11" w15:restartNumberingAfterBreak="0">
    <w:nsid w:val="75C01C91"/>
    <w:multiLevelType w:val="hybridMultilevel"/>
    <w:tmpl w:val="19DC850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7C837B3A"/>
    <w:multiLevelType w:val="hybridMultilevel"/>
    <w:tmpl w:val="E314F1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2C0C39"/>
    <w:multiLevelType w:val="hybridMultilevel"/>
    <w:tmpl w:val="B784D80E"/>
    <w:lvl w:ilvl="0" w:tplc="5B5C338C">
      <w:start w:val="1"/>
      <w:numFmt w:val="decimal"/>
      <w:lvlText w:val="%1)"/>
      <w:lvlJc w:val="left"/>
      <w:pPr>
        <w:ind w:left="1987" w:hanging="360"/>
      </w:pPr>
      <w:rPr>
        <w:rFonts w:hint="default"/>
      </w:rPr>
    </w:lvl>
    <w:lvl w:ilvl="1" w:tplc="387699EA">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7082795">
    <w:abstractNumId w:val="10"/>
  </w:num>
  <w:num w:numId="2" w16cid:durableId="323972029">
    <w:abstractNumId w:val="0"/>
  </w:num>
  <w:num w:numId="3" w16cid:durableId="2020696655">
    <w:abstractNumId w:val="5"/>
  </w:num>
  <w:num w:numId="4" w16cid:durableId="1276255529">
    <w:abstractNumId w:val="7"/>
  </w:num>
  <w:num w:numId="5" w16cid:durableId="1529296742">
    <w:abstractNumId w:val="13"/>
  </w:num>
  <w:num w:numId="6" w16cid:durableId="1692299292">
    <w:abstractNumId w:val="11"/>
  </w:num>
  <w:num w:numId="7" w16cid:durableId="1020663972">
    <w:abstractNumId w:val="1"/>
  </w:num>
  <w:num w:numId="8" w16cid:durableId="42146066">
    <w:abstractNumId w:val="3"/>
  </w:num>
  <w:num w:numId="9" w16cid:durableId="1232496013">
    <w:abstractNumId w:val="9"/>
  </w:num>
  <w:num w:numId="10" w16cid:durableId="744573067">
    <w:abstractNumId w:val="6"/>
  </w:num>
  <w:num w:numId="11" w16cid:durableId="196815045">
    <w:abstractNumId w:val="12"/>
  </w:num>
  <w:num w:numId="12" w16cid:durableId="905264960">
    <w:abstractNumId w:val="2"/>
  </w:num>
  <w:num w:numId="13" w16cid:durableId="1817254784">
    <w:abstractNumId w:val="8"/>
  </w:num>
  <w:num w:numId="14" w16cid:durableId="1132408913">
    <w:abstractNumId w:val="5"/>
  </w:num>
  <w:num w:numId="15" w16cid:durableId="1620724982">
    <w:abstractNumId w:val="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zabeth Harvey">
    <w15:presenceInfo w15:providerId="AD" w15:userId="S::eharvey@ctps.org::bd963878-6d2e-4aee-a82a-5f4011208c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5"/>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07A"/>
    <w:rsid w:val="00020ABF"/>
    <w:rsid w:val="00023897"/>
    <w:rsid w:val="00044C5A"/>
    <w:rsid w:val="00056A37"/>
    <w:rsid w:val="000671C1"/>
    <w:rsid w:val="00067E0C"/>
    <w:rsid w:val="000A72A8"/>
    <w:rsid w:val="000B0583"/>
    <w:rsid w:val="000B7004"/>
    <w:rsid w:val="000C02E1"/>
    <w:rsid w:val="000C1A86"/>
    <w:rsid w:val="000D11E5"/>
    <w:rsid w:val="00102121"/>
    <w:rsid w:val="00112AEB"/>
    <w:rsid w:val="00114DBF"/>
    <w:rsid w:val="00122FE9"/>
    <w:rsid w:val="00136E16"/>
    <w:rsid w:val="001428C1"/>
    <w:rsid w:val="00145093"/>
    <w:rsid w:val="001463DB"/>
    <w:rsid w:val="00155831"/>
    <w:rsid w:val="00162A37"/>
    <w:rsid w:val="00165D6A"/>
    <w:rsid w:val="00171478"/>
    <w:rsid w:val="00180A02"/>
    <w:rsid w:val="00191D81"/>
    <w:rsid w:val="001A613D"/>
    <w:rsid w:val="001B2FD3"/>
    <w:rsid w:val="001D2D67"/>
    <w:rsid w:val="001D52E4"/>
    <w:rsid w:val="001D79EA"/>
    <w:rsid w:val="001E6A87"/>
    <w:rsid w:val="001E726D"/>
    <w:rsid w:val="001E78D6"/>
    <w:rsid w:val="0020158C"/>
    <w:rsid w:val="00205E16"/>
    <w:rsid w:val="00207B32"/>
    <w:rsid w:val="00210CF7"/>
    <w:rsid w:val="0026494C"/>
    <w:rsid w:val="00266ABC"/>
    <w:rsid w:val="002A065E"/>
    <w:rsid w:val="002A23A9"/>
    <w:rsid w:val="002A7BFD"/>
    <w:rsid w:val="002B1347"/>
    <w:rsid w:val="002B2296"/>
    <w:rsid w:val="002D16ED"/>
    <w:rsid w:val="002D543E"/>
    <w:rsid w:val="002E183C"/>
    <w:rsid w:val="002E66ED"/>
    <w:rsid w:val="002F216E"/>
    <w:rsid w:val="003020DD"/>
    <w:rsid w:val="00323CF9"/>
    <w:rsid w:val="0034649D"/>
    <w:rsid w:val="00346DCA"/>
    <w:rsid w:val="0038522E"/>
    <w:rsid w:val="0039151F"/>
    <w:rsid w:val="003A6826"/>
    <w:rsid w:val="003B1D3C"/>
    <w:rsid w:val="003F0B63"/>
    <w:rsid w:val="0040006F"/>
    <w:rsid w:val="00400FF2"/>
    <w:rsid w:val="0041189B"/>
    <w:rsid w:val="00476867"/>
    <w:rsid w:val="004830CE"/>
    <w:rsid w:val="00492E3E"/>
    <w:rsid w:val="00494DE9"/>
    <w:rsid w:val="004966F0"/>
    <w:rsid w:val="004A141C"/>
    <w:rsid w:val="004B0FAB"/>
    <w:rsid w:val="004D00AA"/>
    <w:rsid w:val="004D00B9"/>
    <w:rsid w:val="004D4D25"/>
    <w:rsid w:val="004E23D3"/>
    <w:rsid w:val="004E75C9"/>
    <w:rsid w:val="00500BAB"/>
    <w:rsid w:val="005031D8"/>
    <w:rsid w:val="005072D7"/>
    <w:rsid w:val="00531B6A"/>
    <w:rsid w:val="00532896"/>
    <w:rsid w:val="005520C5"/>
    <w:rsid w:val="0055402F"/>
    <w:rsid w:val="00560C85"/>
    <w:rsid w:val="005666A0"/>
    <w:rsid w:val="0057036E"/>
    <w:rsid w:val="00572CB5"/>
    <w:rsid w:val="005848CC"/>
    <w:rsid w:val="00590264"/>
    <w:rsid w:val="005A68CC"/>
    <w:rsid w:val="005B60FE"/>
    <w:rsid w:val="005C46A8"/>
    <w:rsid w:val="005D2B13"/>
    <w:rsid w:val="005D50AD"/>
    <w:rsid w:val="005D7C24"/>
    <w:rsid w:val="005F3F63"/>
    <w:rsid w:val="006272E2"/>
    <w:rsid w:val="006423FC"/>
    <w:rsid w:val="00655DF2"/>
    <w:rsid w:val="00666D51"/>
    <w:rsid w:val="0068732B"/>
    <w:rsid w:val="00694B1D"/>
    <w:rsid w:val="006A14F8"/>
    <w:rsid w:val="006A3C55"/>
    <w:rsid w:val="006B5AB8"/>
    <w:rsid w:val="006C3A71"/>
    <w:rsid w:val="006D1699"/>
    <w:rsid w:val="006D34E6"/>
    <w:rsid w:val="006E5DF0"/>
    <w:rsid w:val="006F1325"/>
    <w:rsid w:val="00700758"/>
    <w:rsid w:val="0070264A"/>
    <w:rsid w:val="0070768F"/>
    <w:rsid w:val="00710062"/>
    <w:rsid w:val="00711605"/>
    <w:rsid w:val="00715AC8"/>
    <w:rsid w:val="0072077D"/>
    <w:rsid w:val="007511EE"/>
    <w:rsid w:val="00752A65"/>
    <w:rsid w:val="00780564"/>
    <w:rsid w:val="00782737"/>
    <w:rsid w:val="007A2538"/>
    <w:rsid w:val="007A3420"/>
    <w:rsid w:val="007D6AAA"/>
    <w:rsid w:val="007E0F04"/>
    <w:rsid w:val="007E6CF0"/>
    <w:rsid w:val="0080316E"/>
    <w:rsid w:val="00807673"/>
    <w:rsid w:val="008154AF"/>
    <w:rsid w:val="00836ABC"/>
    <w:rsid w:val="00841B90"/>
    <w:rsid w:val="00844BFE"/>
    <w:rsid w:val="00866EC2"/>
    <w:rsid w:val="00875956"/>
    <w:rsid w:val="00876E06"/>
    <w:rsid w:val="0088578F"/>
    <w:rsid w:val="00892D4C"/>
    <w:rsid w:val="008A4E59"/>
    <w:rsid w:val="008A5A30"/>
    <w:rsid w:val="008B479C"/>
    <w:rsid w:val="008B4EF0"/>
    <w:rsid w:val="008B78BE"/>
    <w:rsid w:val="008C1188"/>
    <w:rsid w:val="008C35BA"/>
    <w:rsid w:val="008C3A22"/>
    <w:rsid w:val="008C45E4"/>
    <w:rsid w:val="008C5DA1"/>
    <w:rsid w:val="008D23B3"/>
    <w:rsid w:val="008D7622"/>
    <w:rsid w:val="008F1625"/>
    <w:rsid w:val="008F5299"/>
    <w:rsid w:val="009037EF"/>
    <w:rsid w:val="0092494E"/>
    <w:rsid w:val="00926A1F"/>
    <w:rsid w:val="0094101A"/>
    <w:rsid w:val="00950479"/>
    <w:rsid w:val="00966EAD"/>
    <w:rsid w:val="009677BD"/>
    <w:rsid w:val="00982B94"/>
    <w:rsid w:val="0098648E"/>
    <w:rsid w:val="009909E5"/>
    <w:rsid w:val="00990AA7"/>
    <w:rsid w:val="00996600"/>
    <w:rsid w:val="009A6833"/>
    <w:rsid w:val="00A24BEE"/>
    <w:rsid w:val="00A27034"/>
    <w:rsid w:val="00A45982"/>
    <w:rsid w:val="00A45B39"/>
    <w:rsid w:val="00A50F46"/>
    <w:rsid w:val="00A5513C"/>
    <w:rsid w:val="00A62EF4"/>
    <w:rsid w:val="00A7254E"/>
    <w:rsid w:val="00A76CA3"/>
    <w:rsid w:val="00A91854"/>
    <w:rsid w:val="00AA0414"/>
    <w:rsid w:val="00AA1DE4"/>
    <w:rsid w:val="00AC3DD3"/>
    <w:rsid w:val="00AE258C"/>
    <w:rsid w:val="00B07C74"/>
    <w:rsid w:val="00B12124"/>
    <w:rsid w:val="00B16D08"/>
    <w:rsid w:val="00B21ACA"/>
    <w:rsid w:val="00B231CE"/>
    <w:rsid w:val="00B31E15"/>
    <w:rsid w:val="00B36DD1"/>
    <w:rsid w:val="00B40F7E"/>
    <w:rsid w:val="00B50855"/>
    <w:rsid w:val="00B565FB"/>
    <w:rsid w:val="00B56FB0"/>
    <w:rsid w:val="00B60633"/>
    <w:rsid w:val="00B76844"/>
    <w:rsid w:val="00B83FC4"/>
    <w:rsid w:val="00B86B33"/>
    <w:rsid w:val="00B9003F"/>
    <w:rsid w:val="00BA40D5"/>
    <w:rsid w:val="00BB057B"/>
    <w:rsid w:val="00BF55FA"/>
    <w:rsid w:val="00C100E0"/>
    <w:rsid w:val="00C13E0A"/>
    <w:rsid w:val="00C14347"/>
    <w:rsid w:val="00C2487B"/>
    <w:rsid w:val="00C35049"/>
    <w:rsid w:val="00C41053"/>
    <w:rsid w:val="00C53EE6"/>
    <w:rsid w:val="00C559D3"/>
    <w:rsid w:val="00C60299"/>
    <w:rsid w:val="00C66951"/>
    <w:rsid w:val="00C84B3A"/>
    <w:rsid w:val="00C90A18"/>
    <w:rsid w:val="00C952F6"/>
    <w:rsid w:val="00CA3506"/>
    <w:rsid w:val="00CB18F7"/>
    <w:rsid w:val="00CC084E"/>
    <w:rsid w:val="00CC7CEA"/>
    <w:rsid w:val="00CD25DB"/>
    <w:rsid w:val="00CE3F24"/>
    <w:rsid w:val="00CF340F"/>
    <w:rsid w:val="00D06A1A"/>
    <w:rsid w:val="00D22F8E"/>
    <w:rsid w:val="00D23794"/>
    <w:rsid w:val="00D30BD0"/>
    <w:rsid w:val="00D34855"/>
    <w:rsid w:val="00D377DE"/>
    <w:rsid w:val="00D538A6"/>
    <w:rsid w:val="00D66064"/>
    <w:rsid w:val="00D73884"/>
    <w:rsid w:val="00D738A6"/>
    <w:rsid w:val="00D80975"/>
    <w:rsid w:val="00DA0047"/>
    <w:rsid w:val="00DD5BB4"/>
    <w:rsid w:val="00DE111F"/>
    <w:rsid w:val="00DE1CE6"/>
    <w:rsid w:val="00DE6D95"/>
    <w:rsid w:val="00DF09FC"/>
    <w:rsid w:val="00DF2186"/>
    <w:rsid w:val="00DF279C"/>
    <w:rsid w:val="00E1661F"/>
    <w:rsid w:val="00E42187"/>
    <w:rsid w:val="00E4366E"/>
    <w:rsid w:val="00E73D7B"/>
    <w:rsid w:val="00E965B4"/>
    <w:rsid w:val="00EC464E"/>
    <w:rsid w:val="00EC78F9"/>
    <w:rsid w:val="00EE59D9"/>
    <w:rsid w:val="00EF09B3"/>
    <w:rsid w:val="00EF34E9"/>
    <w:rsid w:val="00F07E51"/>
    <w:rsid w:val="00F10459"/>
    <w:rsid w:val="00F14905"/>
    <w:rsid w:val="00F3005A"/>
    <w:rsid w:val="00F45EA4"/>
    <w:rsid w:val="00F54A8D"/>
    <w:rsid w:val="00F57559"/>
    <w:rsid w:val="00F60E6D"/>
    <w:rsid w:val="00F95E73"/>
    <w:rsid w:val="00F9792D"/>
    <w:rsid w:val="00FA411F"/>
    <w:rsid w:val="00FB407A"/>
    <w:rsid w:val="00FC0458"/>
    <w:rsid w:val="00FD1F1C"/>
    <w:rsid w:val="00FE45FD"/>
    <w:rsid w:val="00FF35EB"/>
    <w:rsid w:val="00FF500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8AD473"/>
  <w15:docId w15:val="{CFFE907A-61EE-4A0A-8354-24608BDE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th-TH"/>
      </w:rPr>
    </w:rPrDefault>
    <w:pPrDefault>
      <w:pPr>
        <w:spacing w:after="120" w:line="300" w:lineRule="atLeast"/>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96600"/>
    <w:pPr>
      <w:spacing w:after="240"/>
      <w:ind w:left="1440"/>
    </w:pPr>
    <w:rPr>
      <w:rFonts w:ascii="Aptos" w:hAnsi="Aptos"/>
    </w:rPr>
  </w:style>
  <w:style w:type="paragraph" w:styleId="Heading1">
    <w:name w:val="heading 1"/>
    <w:next w:val="Normal"/>
    <w:link w:val="Heading1Char"/>
    <w:uiPriority w:val="9"/>
    <w:qFormat/>
    <w:rsid w:val="00FE45FD"/>
    <w:pPr>
      <w:jc w:val="center"/>
      <w:outlineLvl w:val="0"/>
    </w:pPr>
    <w:rPr>
      <w:rFonts w:ascii="Aptos" w:eastAsia="Calibri" w:hAnsi="Aptos" w:cs="Angsana New (Body CS)"/>
      <w:b/>
      <w:color w:val="0C3453"/>
      <w:kern w:val="28"/>
      <w:sz w:val="44"/>
      <w:szCs w:val="44"/>
      <w:lang w:bidi="ar-SA"/>
    </w:rPr>
  </w:style>
  <w:style w:type="paragraph" w:styleId="Heading2">
    <w:name w:val="heading 2"/>
    <w:next w:val="Normal"/>
    <w:link w:val="Heading2Char"/>
    <w:uiPriority w:val="9"/>
    <w:qFormat/>
    <w:rsid w:val="00996600"/>
    <w:pPr>
      <w:ind w:left="1440" w:hanging="936"/>
      <w:outlineLvl w:val="1"/>
    </w:pPr>
    <w:rPr>
      <w:rFonts w:ascii="Aptos Black" w:eastAsiaTheme="majorEastAsia" w:hAnsi="Aptos Black" w:cs="Angsana New (Headings CS)"/>
      <w:b/>
      <w:bCs/>
      <w:color w:val="0D0D0D" w:themeColor="text1" w:themeTint="F2"/>
      <w:sz w:val="32"/>
      <w:szCs w:val="32"/>
    </w:rPr>
  </w:style>
  <w:style w:type="paragraph" w:styleId="Heading3">
    <w:name w:val="heading 3"/>
    <w:next w:val="Normal"/>
    <w:link w:val="Heading3Char"/>
    <w:uiPriority w:val="9"/>
    <w:qFormat/>
    <w:rsid w:val="00996600"/>
    <w:pPr>
      <w:ind w:left="1440" w:hanging="900"/>
      <w:outlineLvl w:val="2"/>
    </w:pPr>
    <w:rPr>
      <w:rFonts w:ascii="Aptos" w:eastAsiaTheme="majorEastAsia" w:hAnsi="Aptos" w:cstheme="majorBidi"/>
      <w:b/>
      <w:bCs/>
      <w:sz w:val="30"/>
      <w:szCs w:val="30"/>
    </w:rPr>
  </w:style>
  <w:style w:type="paragraph" w:styleId="Heading4">
    <w:name w:val="heading 4"/>
    <w:next w:val="Normal"/>
    <w:link w:val="Heading4Char"/>
    <w:uiPriority w:val="9"/>
    <w:qFormat/>
    <w:rsid w:val="00996600"/>
    <w:pPr>
      <w:ind w:left="1440"/>
      <w:outlineLvl w:val="3"/>
    </w:pPr>
    <w:rPr>
      <w:rFonts w:ascii="Aptos Narrow" w:eastAsiaTheme="majorEastAsia" w:hAnsi="Aptos Narrow" w:cstheme="majorBidi"/>
      <w:b/>
      <w:bCs/>
      <w:sz w:val="28"/>
      <w:szCs w:val="28"/>
    </w:rPr>
  </w:style>
  <w:style w:type="paragraph" w:styleId="Heading5">
    <w:name w:val="heading 5"/>
    <w:basedOn w:val="Index5"/>
    <w:next w:val="Normal"/>
    <w:link w:val="Heading5Char"/>
    <w:uiPriority w:val="9"/>
    <w:qFormat/>
    <w:rsid w:val="00996600"/>
    <w:pPr>
      <w:ind w:left="1440"/>
      <w:outlineLvl w:val="4"/>
    </w:pPr>
  </w:style>
  <w:style w:type="paragraph" w:styleId="Heading6">
    <w:name w:val="heading 6"/>
    <w:basedOn w:val="Normal"/>
    <w:next w:val="Normal"/>
    <w:link w:val="Heading6Char"/>
    <w:uiPriority w:val="9"/>
    <w:qFormat/>
    <w:rsid w:val="00FE45FD"/>
    <w:pPr>
      <w:keepNext/>
      <w:keepLines/>
      <w:tabs>
        <w:tab w:val="left" w:pos="907"/>
      </w:tabs>
      <w:spacing w:after="120"/>
      <w:outlineLvl w:val="5"/>
    </w:pPr>
    <w:rPr>
      <w:rFonts w:ascii="Aptos Light" w:eastAsiaTheme="majorEastAsia" w:hAnsi="Aptos Light" w:cstheme="minorHAnsi"/>
      <w:szCs w:val="28"/>
    </w:rPr>
  </w:style>
  <w:style w:type="paragraph" w:styleId="Heading7">
    <w:name w:val="heading 7"/>
    <w:basedOn w:val="Normal"/>
    <w:next w:val="Normal"/>
    <w:link w:val="Heading7Char"/>
    <w:uiPriority w:val="9"/>
    <w:qFormat/>
    <w:rsid w:val="00FE45FD"/>
    <w:pPr>
      <w:keepNext/>
      <w:keepLines/>
      <w:spacing w:after="120"/>
      <w:outlineLvl w:val="6"/>
    </w:pPr>
    <w:rPr>
      <w:rFonts w:eastAsiaTheme="majorEastAsia"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996600"/>
    <w:pPr>
      <w:tabs>
        <w:tab w:val="center" w:pos="4320"/>
        <w:tab w:val="right" w:pos="8640"/>
      </w:tabs>
      <w:spacing w:line="240" w:lineRule="auto"/>
      <w:ind w:left="0"/>
    </w:pPr>
    <w:rPr>
      <w:noProof/>
      <w:sz w:val="20"/>
      <w:szCs w:val="20"/>
      <w:lang w:bidi="ar-SA"/>
    </w:rPr>
  </w:style>
  <w:style w:type="paragraph" w:styleId="Footer">
    <w:name w:val="footer"/>
    <w:basedOn w:val="Normal"/>
    <w:link w:val="FooterChar"/>
    <w:uiPriority w:val="99"/>
    <w:rsid w:val="00FE45FD"/>
    <w:pPr>
      <w:tabs>
        <w:tab w:val="right" w:pos="8640"/>
      </w:tabs>
      <w:ind w:hanging="720"/>
    </w:pPr>
    <w:rPr>
      <w:sz w:val="16"/>
      <w:szCs w:val="16"/>
    </w:rPr>
  </w:style>
  <w:style w:type="paragraph" w:customStyle="1" w:styleId="AuthorandTypistsInitials">
    <w:name w:val="Author and Typists Initials"/>
    <w:basedOn w:val="Normal"/>
    <w:next w:val="Normal"/>
    <w:rsid w:val="00AE258C"/>
    <w:pPr>
      <w:spacing w:before="480"/>
    </w:pPr>
  </w:style>
  <w:style w:type="paragraph" w:customStyle="1" w:styleId="tablefigurenumber">
    <w:name w:val="table/figure number"/>
    <w:basedOn w:val="Normal"/>
    <w:link w:val="tablefigurenumberChar"/>
    <w:qFormat/>
    <w:rsid w:val="001D52E4"/>
    <w:pPr>
      <w:jc w:val="center"/>
    </w:pPr>
    <w:rPr>
      <w:b/>
    </w:rPr>
  </w:style>
  <w:style w:type="paragraph" w:customStyle="1" w:styleId="tablefiguretitle">
    <w:name w:val="table/figure title"/>
    <w:basedOn w:val="Normal"/>
    <w:link w:val="tablefiguretitleChar"/>
    <w:qFormat/>
    <w:rsid w:val="001D52E4"/>
    <w:pPr>
      <w:jc w:val="center"/>
    </w:pPr>
    <w:rPr>
      <w:b/>
    </w:rPr>
  </w:style>
  <w:style w:type="paragraph" w:styleId="FootnoteText">
    <w:name w:val="footnote text"/>
    <w:basedOn w:val="Normal"/>
    <w:link w:val="FootnoteTextChar"/>
    <w:uiPriority w:val="99"/>
    <w:qFormat/>
    <w:rsid w:val="00FE45FD"/>
    <w:pPr>
      <w:tabs>
        <w:tab w:val="left" w:pos="144"/>
      </w:tabs>
      <w:spacing w:line="250" w:lineRule="exact"/>
      <w:ind w:left="346" w:hanging="144"/>
    </w:pPr>
    <w:rPr>
      <w:sz w:val="20"/>
      <w:szCs w:val="20"/>
    </w:rPr>
  </w:style>
  <w:style w:type="character" w:customStyle="1" w:styleId="FootnoteTextChar">
    <w:name w:val="Footnote Text Char"/>
    <w:basedOn w:val="DefaultParagraphFont"/>
    <w:link w:val="FootnoteText"/>
    <w:uiPriority w:val="99"/>
    <w:rsid w:val="00FE45FD"/>
    <w:rPr>
      <w:rFonts w:ascii="Aptos" w:hAnsi="Aptos"/>
      <w:sz w:val="20"/>
      <w:szCs w:val="20"/>
    </w:rPr>
  </w:style>
  <w:style w:type="character" w:customStyle="1" w:styleId="tablefigurenumberChar">
    <w:name w:val="table/figure number Char"/>
    <w:basedOn w:val="DefaultParagraphFont"/>
    <w:link w:val="tablefigurenumber"/>
    <w:rsid w:val="001D52E4"/>
    <w:rPr>
      <w:b/>
    </w:rPr>
  </w:style>
  <w:style w:type="character" w:customStyle="1" w:styleId="FooterChar">
    <w:name w:val="Footer Char"/>
    <w:basedOn w:val="DefaultParagraphFont"/>
    <w:link w:val="Footer"/>
    <w:uiPriority w:val="99"/>
    <w:rsid w:val="00FE45FD"/>
    <w:rPr>
      <w:rFonts w:ascii="Aptos" w:hAnsi="Aptos"/>
      <w:sz w:val="16"/>
      <w:szCs w:val="16"/>
    </w:rPr>
  </w:style>
  <w:style w:type="character" w:customStyle="1" w:styleId="HeaderChar">
    <w:name w:val="Header Char"/>
    <w:basedOn w:val="DefaultParagraphFont"/>
    <w:link w:val="Header"/>
    <w:uiPriority w:val="99"/>
    <w:rsid w:val="00996600"/>
    <w:rPr>
      <w:rFonts w:ascii="Aptos" w:hAnsi="Aptos"/>
      <w:noProof/>
      <w:sz w:val="20"/>
      <w:szCs w:val="20"/>
      <w:lang w:bidi="ar-SA"/>
    </w:rPr>
  </w:style>
  <w:style w:type="character" w:customStyle="1" w:styleId="Heading1Char">
    <w:name w:val="Heading 1 Char"/>
    <w:basedOn w:val="DefaultParagraphFont"/>
    <w:link w:val="Heading1"/>
    <w:uiPriority w:val="9"/>
    <w:rsid w:val="00FE45FD"/>
    <w:rPr>
      <w:rFonts w:ascii="Aptos" w:eastAsia="Calibri" w:hAnsi="Aptos" w:cs="Angsana New (Body CS)"/>
      <w:b/>
      <w:color w:val="0C3453"/>
      <w:kern w:val="28"/>
      <w:sz w:val="44"/>
      <w:szCs w:val="44"/>
      <w:lang w:bidi="ar-SA"/>
    </w:rPr>
  </w:style>
  <w:style w:type="character" w:customStyle="1" w:styleId="Heading2Char">
    <w:name w:val="Heading 2 Char"/>
    <w:basedOn w:val="DefaultParagraphFont"/>
    <w:link w:val="Heading2"/>
    <w:uiPriority w:val="9"/>
    <w:rsid w:val="00996600"/>
    <w:rPr>
      <w:rFonts w:ascii="Aptos Black" w:eastAsiaTheme="majorEastAsia" w:hAnsi="Aptos Black" w:cs="Angsana New (Headings CS)"/>
      <w:b/>
      <w:bCs/>
      <w:color w:val="0D0D0D" w:themeColor="text1" w:themeTint="F2"/>
      <w:sz w:val="32"/>
      <w:szCs w:val="32"/>
    </w:rPr>
  </w:style>
  <w:style w:type="character" w:customStyle="1" w:styleId="Heading3Char">
    <w:name w:val="Heading 3 Char"/>
    <w:basedOn w:val="DefaultParagraphFont"/>
    <w:link w:val="Heading3"/>
    <w:uiPriority w:val="9"/>
    <w:rsid w:val="00996600"/>
    <w:rPr>
      <w:rFonts w:ascii="Aptos" w:eastAsiaTheme="majorEastAsia" w:hAnsi="Aptos" w:cstheme="majorBidi"/>
      <w:b/>
      <w:bCs/>
      <w:sz w:val="30"/>
      <w:szCs w:val="30"/>
    </w:rPr>
  </w:style>
  <w:style w:type="character" w:customStyle="1" w:styleId="Heading4Char">
    <w:name w:val="Heading 4 Char"/>
    <w:basedOn w:val="DefaultParagraphFont"/>
    <w:link w:val="Heading4"/>
    <w:uiPriority w:val="9"/>
    <w:rsid w:val="00996600"/>
    <w:rPr>
      <w:rFonts w:ascii="Aptos Narrow" w:eastAsiaTheme="majorEastAsia" w:hAnsi="Aptos Narrow" w:cstheme="majorBidi"/>
      <w:b/>
      <w:bCs/>
      <w:sz w:val="28"/>
      <w:szCs w:val="28"/>
    </w:rPr>
  </w:style>
  <w:style w:type="paragraph" w:customStyle="1" w:styleId="tofrom">
    <w:name w:val="to/from"/>
    <w:basedOn w:val="Normal"/>
    <w:rsid w:val="009A6833"/>
    <w:pPr>
      <w:tabs>
        <w:tab w:val="left" w:pos="1656"/>
      </w:tabs>
    </w:pPr>
    <w:rPr>
      <w:b/>
    </w:rPr>
  </w:style>
  <w:style w:type="character" w:styleId="FootnoteReference">
    <w:name w:val="footnote reference"/>
    <w:basedOn w:val="DefaultParagraphFont"/>
    <w:uiPriority w:val="99"/>
    <w:rsid w:val="00FE45FD"/>
    <w:rPr>
      <w:rFonts w:ascii="Aptos" w:hAnsi="Aptos"/>
      <w:b w:val="0"/>
      <w:i w:val="0"/>
      <w:vertAlign w:val="superscript"/>
    </w:rPr>
  </w:style>
  <w:style w:type="paragraph" w:styleId="BalloonText">
    <w:name w:val="Balloon Text"/>
    <w:basedOn w:val="Normal"/>
    <w:link w:val="BalloonTextChar"/>
    <w:uiPriority w:val="99"/>
    <w:semiHidden/>
    <w:unhideWhenUsed/>
    <w:rsid w:val="00FE45FD"/>
    <w:rPr>
      <w:rFonts w:ascii="Tahoma" w:hAnsi="Tahoma" w:cs="Tahoma"/>
      <w:sz w:val="16"/>
      <w:szCs w:val="16"/>
    </w:rPr>
  </w:style>
  <w:style w:type="character" w:customStyle="1" w:styleId="tablefiguretitleChar">
    <w:name w:val="table/figure title Char"/>
    <w:basedOn w:val="DefaultParagraphFont"/>
    <w:link w:val="tablefiguretitle"/>
    <w:rsid w:val="001D52E4"/>
    <w:rPr>
      <w:b/>
    </w:rPr>
  </w:style>
  <w:style w:type="character" w:customStyle="1" w:styleId="BalloonTextChar">
    <w:name w:val="Balloon Text Char"/>
    <w:basedOn w:val="DefaultParagraphFont"/>
    <w:link w:val="BalloonText"/>
    <w:uiPriority w:val="99"/>
    <w:semiHidden/>
    <w:rsid w:val="00FE45FD"/>
    <w:rPr>
      <w:rFonts w:ascii="Tahoma" w:hAnsi="Tahoma" w:cs="Tahoma"/>
      <w:sz w:val="16"/>
      <w:szCs w:val="16"/>
    </w:rPr>
  </w:style>
  <w:style w:type="character" w:styleId="CommentReference">
    <w:name w:val="annotation reference"/>
    <w:basedOn w:val="DefaultParagraphFont"/>
    <w:uiPriority w:val="99"/>
    <w:semiHidden/>
    <w:unhideWhenUsed/>
    <w:rsid w:val="00FE45FD"/>
    <w:rPr>
      <w:sz w:val="16"/>
      <w:szCs w:val="16"/>
    </w:rPr>
  </w:style>
  <w:style w:type="paragraph" w:styleId="CommentSubject">
    <w:name w:val="annotation subject"/>
    <w:basedOn w:val="Normal"/>
    <w:link w:val="CommentSubjectChar"/>
    <w:uiPriority w:val="99"/>
    <w:semiHidden/>
    <w:unhideWhenUsed/>
    <w:rsid w:val="00FE45FD"/>
    <w:rPr>
      <w:b/>
      <w:bCs/>
      <w:sz w:val="20"/>
      <w:szCs w:val="25"/>
    </w:rPr>
  </w:style>
  <w:style w:type="character" w:customStyle="1" w:styleId="CommentSubjectChar">
    <w:name w:val="Comment Subject Char"/>
    <w:basedOn w:val="DefaultParagraphFont"/>
    <w:link w:val="CommentSubject"/>
    <w:uiPriority w:val="99"/>
    <w:semiHidden/>
    <w:rsid w:val="00FE45FD"/>
    <w:rPr>
      <w:rFonts w:ascii="Aptos" w:hAnsi="Aptos"/>
      <w:b/>
      <w:bCs/>
      <w:sz w:val="20"/>
      <w:szCs w:val="25"/>
    </w:rPr>
  </w:style>
  <w:style w:type="character" w:customStyle="1" w:styleId="Heading5Char">
    <w:name w:val="Heading 5 Char"/>
    <w:basedOn w:val="DefaultParagraphFont"/>
    <w:link w:val="Heading5"/>
    <w:uiPriority w:val="9"/>
    <w:rsid w:val="00996600"/>
    <w:rPr>
      <w:rFonts w:ascii="Aptos Narrow" w:eastAsiaTheme="majorEastAsia" w:hAnsi="Aptos Narrow" w:cstheme="majorBidi"/>
      <w:sz w:val="28"/>
      <w:szCs w:val="28"/>
    </w:rPr>
  </w:style>
  <w:style w:type="character" w:customStyle="1" w:styleId="Heading6Char">
    <w:name w:val="Heading 6 Char"/>
    <w:basedOn w:val="DefaultParagraphFont"/>
    <w:link w:val="Heading6"/>
    <w:uiPriority w:val="9"/>
    <w:rsid w:val="00FE45FD"/>
    <w:rPr>
      <w:rFonts w:ascii="Aptos Light" w:eastAsiaTheme="majorEastAsia" w:hAnsi="Aptos Light" w:cstheme="minorHAnsi"/>
      <w:szCs w:val="28"/>
    </w:rPr>
  </w:style>
  <w:style w:type="paragraph" w:customStyle="1" w:styleId="bulleteditalic">
    <w:name w:val="bulleted italic"/>
    <w:basedOn w:val="Normal"/>
    <w:link w:val="bulleteditalicChar"/>
    <w:rsid w:val="00FE45FD"/>
    <w:pPr>
      <w:numPr>
        <w:numId w:val="14"/>
      </w:numPr>
      <w:contextualSpacing/>
    </w:pPr>
    <w:rPr>
      <w:rFonts w:eastAsia="Calibri" w:cs="Arial"/>
      <w:i/>
      <w:color w:val="0F243E"/>
      <w:lang w:bidi="ar-SA"/>
    </w:rPr>
  </w:style>
  <w:style w:type="paragraph" w:styleId="ListParagraph">
    <w:name w:val="List Paragraph"/>
    <w:basedOn w:val="Normal"/>
    <w:link w:val="ListParagraphChar"/>
    <w:uiPriority w:val="34"/>
    <w:rsid w:val="00FE45FD"/>
    <w:pPr>
      <w:spacing w:after="120"/>
      <w:ind w:left="720"/>
    </w:pPr>
    <w:rPr>
      <w:szCs w:val="30"/>
    </w:rPr>
  </w:style>
  <w:style w:type="character" w:styleId="PlaceholderText">
    <w:name w:val="Placeholder Text"/>
    <w:basedOn w:val="DefaultParagraphFont"/>
    <w:uiPriority w:val="99"/>
    <w:semiHidden/>
    <w:rsid w:val="00FE45FD"/>
    <w:rPr>
      <w:color w:val="808080"/>
    </w:rPr>
  </w:style>
  <w:style w:type="numbering" w:customStyle="1" w:styleId="Headinglist">
    <w:name w:val="Heading list"/>
    <w:basedOn w:val="NoList"/>
    <w:uiPriority w:val="99"/>
    <w:rsid w:val="00E965B4"/>
    <w:pPr>
      <w:numPr>
        <w:numId w:val="1"/>
      </w:numPr>
    </w:pPr>
  </w:style>
  <w:style w:type="paragraph" w:customStyle="1" w:styleId="technicalmemorandum">
    <w:name w:val="technical memorandum"/>
    <w:basedOn w:val="Normal"/>
    <w:link w:val="technicalmemorandumChar"/>
    <w:qFormat/>
    <w:rsid w:val="00F57559"/>
    <w:pPr>
      <w:jc w:val="center"/>
    </w:pPr>
    <w:rPr>
      <w:rFonts w:asciiTheme="majorHAnsi" w:eastAsia="Calibri" w:hAnsiTheme="majorHAnsi"/>
      <w:b/>
      <w:i/>
      <w:caps/>
      <w:kern w:val="28"/>
      <w:sz w:val="36"/>
      <w:szCs w:val="36"/>
      <w:lang w:bidi="ar-SA"/>
    </w:rPr>
  </w:style>
  <w:style w:type="character" w:customStyle="1" w:styleId="technicalmemorandumChar">
    <w:name w:val="technical memorandum Char"/>
    <w:basedOn w:val="DefaultParagraphFont"/>
    <w:link w:val="technicalmemorandum"/>
    <w:rsid w:val="00F57559"/>
    <w:rPr>
      <w:rFonts w:asciiTheme="majorHAnsi" w:eastAsia="Calibri" w:hAnsiTheme="majorHAnsi"/>
      <w:b/>
      <w:i/>
      <w:caps/>
      <w:kern w:val="28"/>
      <w:sz w:val="36"/>
      <w:szCs w:val="36"/>
      <w:lang w:bidi="ar-SA"/>
    </w:rPr>
  </w:style>
  <w:style w:type="paragraph" w:customStyle="1" w:styleId="subbullet">
    <w:name w:val="subbullet"/>
    <w:basedOn w:val="ListParagraph"/>
    <w:link w:val="subbulletChar"/>
    <w:rsid w:val="002B1347"/>
    <w:pPr>
      <w:numPr>
        <w:numId w:val="4"/>
      </w:numPr>
      <w:ind w:left="2160"/>
    </w:pPr>
  </w:style>
  <w:style w:type="character" w:customStyle="1" w:styleId="ListParagraphChar">
    <w:name w:val="List Paragraph Char"/>
    <w:basedOn w:val="DefaultParagraphFont"/>
    <w:link w:val="ListParagraph"/>
    <w:uiPriority w:val="34"/>
    <w:rsid w:val="00266ABC"/>
    <w:rPr>
      <w:rFonts w:ascii="Aptos" w:hAnsi="Aptos"/>
      <w:szCs w:val="30"/>
    </w:rPr>
  </w:style>
  <w:style w:type="character" w:customStyle="1" w:styleId="bulleteditalicChar">
    <w:name w:val="bulleted italic Char"/>
    <w:basedOn w:val="DefaultParagraphFont"/>
    <w:link w:val="bulleteditalic"/>
    <w:rsid w:val="00FE45FD"/>
    <w:rPr>
      <w:rFonts w:ascii="Aptos" w:eastAsia="Calibri" w:hAnsi="Aptos" w:cs="Arial"/>
      <w:i/>
      <w:color w:val="0F243E"/>
      <w:lang w:bidi="ar-SA"/>
    </w:rPr>
  </w:style>
  <w:style w:type="character" w:customStyle="1" w:styleId="subbulletChar">
    <w:name w:val="subbullet Char"/>
    <w:basedOn w:val="ListParagraphChar"/>
    <w:link w:val="subbullet"/>
    <w:rsid w:val="002B1347"/>
    <w:rPr>
      <w:rFonts w:ascii="Aptos" w:hAnsi="Aptos"/>
      <w:szCs w:val="30"/>
    </w:rPr>
  </w:style>
  <w:style w:type="paragraph" w:customStyle="1" w:styleId="Header2">
    <w:name w:val="Header 2"/>
    <w:basedOn w:val="Header"/>
    <w:link w:val="Header2Char"/>
    <w:qFormat/>
    <w:rsid w:val="00EC78F9"/>
    <w:pPr>
      <w:tabs>
        <w:tab w:val="right" w:pos="14400"/>
      </w:tabs>
    </w:pPr>
  </w:style>
  <w:style w:type="paragraph" w:customStyle="1" w:styleId="Footer2">
    <w:name w:val="Footer 2"/>
    <w:basedOn w:val="Footer"/>
    <w:link w:val="Footer2Char"/>
    <w:rsid w:val="00FE45FD"/>
    <w:pPr>
      <w:tabs>
        <w:tab w:val="right" w:pos="14400"/>
      </w:tabs>
    </w:pPr>
  </w:style>
  <w:style w:type="character" w:customStyle="1" w:styleId="Header2Char">
    <w:name w:val="Header 2 Char"/>
    <w:basedOn w:val="HeaderChar"/>
    <w:link w:val="Header2"/>
    <w:rsid w:val="00EC78F9"/>
    <w:rPr>
      <w:rFonts w:ascii="Aptos" w:hAnsi="Aptos"/>
      <w:noProof/>
      <w:sz w:val="20"/>
      <w:szCs w:val="20"/>
      <w:lang w:bidi="ar-SA"/>
    </w:rPr>
  </w:style>
  <w:style w:type="character" w:customStyle="1" w:styleId="Footer2Char">
    <w:name w:val="Footer 2 Char"/>
    <w:basedOn w:val="FooterChar"/>
    <w:link w:val="Footer2"/>
    <w:rsid w:val="00FE45FD"/>
    <w:rPr>
      <w:rFonts w:ascii="Aptos" w:hAnsi="Aptos"/>
      <w:sz w:val="16"/>
      <w:szCs w:val="16"/>
    </w:rPr>
  </w:style>
  <w:style w:type="paragraph" w:styleId="CommentText">
    <w:name w:val="annotation text"/>
    <w:basedOn w:val="Normal"/>
    <w:link w:val="CommentTextChar"/>
    <w:uiPriority w:val="99"/>
    <w:unhideWhenUsed/>
    <w:rsid w:val="00FE45FD"/>
    <w:pPr>
      <w:spacing w:line="240" w:lineRule="auto"/>
    </w:pPr>
    <w:rPr>
      <w:sz w:val="20"/>
      <w:szCs w:val="25"/>
    </w:rPr>
  </w:style>
  <w:style w:type="character" w:customStyle="1" w:styleId="CommentTextChar">
    <w:name w:val="Comment Text Char"/>
    <w:basedOn w:val="DefaultParagraphFont"/>
    <w:link w:val="CommentText"/>
    <w:uiPriority w:val="99"/>
    <w:rsid w:val="00FE45FD"/>
    <w:rPr>
      <w:rFonts w:ascii="Aptos" w:hAnsi="Aptos"/>
      <w:sz w:val="20"/>
      <w:szCs w:val="25"/>
    </w:rPr>
  </w:style>
  <w:style w:type="numbering" w:customStyle="1" w:styleId="Bulletlistwithverticalspacing">
    <w:name w:val="Bullet list with vertical spacing"/>
    <w:uiPriority w:val="99"/>
    <w:rsid w:val="001D2D67"/>
    <w:pPr>
      <w:numPr>
        <w:numId w:val="12"/>
      </w:numPr>
    </w:pPr>
  </w:style>
  <w:style w:type="paragraph" w:customStyle="1" w:styleId="Chapter">
    <w:name w:val="Chapter"/>
    <w:basedOn w:val="Normal"/>
    <w:next w:val="Normal"/>
    <w:link w:val="ChapterChar"/>
    <w:qFormat/>
    <w:rsid w:val="00FE45FD"/>
    <w:pPr>
      <w:spacing w:after="300" w:line="550" w:lineRule="atLeast"/>
      <w:ind w:left="-907"/>
      <w:contextualSpacing/>
      <w:outlineLvl w:val="0"/>
    </w:pPr>
    <w:rPr>
      <w:b/>
      <w:color w:val="0C3453"/>
      <w:sz w:val="44"/>
      <w:szCs w:val="44"/>
    </w:rPr>
  </w:style>
  <w:style w:type="character" w:customStyle="1" w:styleId="ChapterChar">
    <w:name w:val="Chapter Char"/>
    <w:basedOn w:val="DefaultParagraphFont"/>
    <w:link w:val="Chapter"/>
    <w:rsid w:val="00FE45FD"/>
    <w:rPr>
      <w:rFonts w:ascii="Aptos" w:hAnsi="Aptos"/>
      <w:b/>
      <w:color w:val="0C3453"/>
      <w:sz w:val="44"/>
      <w:szCs w:val="44"/>
    </w:rPr>
  </w:style>
  <w:style w:type="paragraph" w:customStyle="1" w:styleId="AbstractHeader">
    <w:name w:val="Abstract Header"/>
    <w:basedOn w:val="Chapter"/>
    <w:qFormat/>
    <w:rsid w:val="00FE45FD"/>
  </w:style>
  <w:style w:type="paragraph" w:customStyle="1" w:styleId="Appendix">
    <w:name w:val="Appendix"/>
    <w:basedOn w:val="Chapter"/>
    <w:link w:val="AppendixChar"/>
    <w:qFormat/>
    <w:rsid w:val="00FE45FD"/>
    <w:pPr>
      <w:ind w:left="-900"/>
      <w:jc w:val="center"/>
    </w:pPr>
    <w:rPr>
      <w:rFonts w:cs="Times New Roman"/>
    </w:rPr>
  </w:style>
  <w:style w:type="character" w:customStyle="1" w:styleId="AppendixChar">
    <w:name w:val="Appendix Char"/>
    <w:basedOn w:val="ChapterChar"/>
    <w:link w:val="Appendix"/>
    <w:rsid w:val="00FE45FD"/>
    <w:rPr>
      <w:rFonts w:ascii="Aptos" w:hAnsi="Aptos" w:cs="Times New Roman"/>
      <w:b/>
      <w:color w:val="0C3453"/>
      <w:sz w:val="44"/>
      <w:szCs w:val="44"/>
    </w:rPr>
  </w:style>
  <w:style w:type="paragraph" w:customStyle="1" w:styleId="bulletedtext">
    <w:name w:val="bulleted text"/>
    <w:basedOn w:val="Normal"/>
    <w:link w:val="bulletedtextChar"/>
    <w:semiHidden/>
    <w:qFormat/>
    <w:rsid w:val="00FE45FD"/>
    <w:rPr>
      <w:rFonts w:eastAsia="Calibri" w:cs="Arial"/>
      <w:color w:val="0F243E"/>
      <w:lang w:bidi="ar-SA"/>
    </w:rPr>
  </w:style>
  <w:style w:type="character" w:customStyle="1" w:styleId="bulletedtextChar">
    <w:name w:val="bulleted text Char"/>
    <w:basedOn w:val="DefaultParagraphFont"/>
    <w:link w:val="bulletedtext"/>
    <w:semiHidden/>
    <w:rsid w:val="00FE45FD"/>
    <w:rPr>
      <w:rFonts w:ascii="Aptos" w:eastAsia="Calibri" w:hAnsi="Aptos" w:cs="Arial"/>
      <w:color w:val="0F243E"/>
      <w:lang w:bidi="ar-SA"/>
    </w:rPr>
  </w:style>
  <w:style w:type="paragraph" w:customStyle="1" w:styleId="Bulletedwithverticalspacing">
    <w:name w:val="Bulleted with vertical spacing"/>
    <w:basedOn w:val="Normal"/>
    <w:link w:val="BulletedwithverticalspacingChar"/>
    <w:uiPriority w:val="19"/>
    <w:semiHidden/>
    <w:qFormat/>
    <w:rsid w:val="00FE45FD"/>
    <w:pPr>
      <w:numPr>
        <w:numId w:val="15"/>
      </w:numPr>
      <w:spacing w:after="120"/>
    </w:pPr>
  </w:style>
  <w:style w:type="character" w:customStyle="1" w:styleId="BulletedwithverticalspacingChar">
    <w:name w:val="Bulleted with vertical spacing Char"/>
    <w:basedOn w:val="DefaultParagraphFont"/>
    <w:link w:val="Bulletedwithverticalspacing"/>
    <w:uiPriority w:val="19"/>
    <w:semiHidden/>
    <w:rsid w:val="00FE45FD"/>
    <w:rPr>
      <w:rFonts w:ascii="Aptos" w:hAnsi="Aptos"/>
    </w:rPr>
  </w:style>
  <w:style w:type="paragraph" w:customStyle="1" w:styleId="FigureTableCitation">
    <w:name w:val="Figure/Table Citation"/>
    <w:basedOn w:val="Normal"/>
    <w:qFormat/>
    <w:rsid w:val="00FE45FD"/>
    <w:pPr>
      <w:spacing w:after="0" w:line="240" w:lineRule="auto"/>
    </w:pPr>
    <w:rPr>
      <w:sz w:val="18"/>
      <w:szCs w:val="20"/>
    </w:rPr>
  </w:style>
  <w:style w:type="paragraph" w:customStyle="1" w:styleId="FigureTableTitle">
    <w:name w:val="Figure/Table Title"/>
    <w:basedOn w:val="Normal"/>
    <w:link w:val="FigureTableTitleChar"/>
    <w:qFormat/>
    <w:rsid w:val="00FE45FD"/>
    <w:pPr>
      <w:spacing w:after="0"/>
      <w:jc w:val="center"/>
    </w:pPr>
    <w:rPr>
      <w:rFonts w:ascii="Aptos ExtraBold" w:hAnsi="Aptos ExtraBold"/>
      <w:b/>
      <w:bCs/>
      <w:color w:val="0C3453"/>
    </w:rPr>
  </w:style>
  <w:style w:type="character" w:customStyle="1" w:styleId="FigureTableTitleChar">
    <w:name w:val="Figure/Table Title Char"/>
    <w:basedOn w:val="DefaultParagraphFont"/>
    <w:link w:val="FigureTableTitle"/>
    <w:rsid w:val="00FE45FD"/>
    <w:rPr>
      <w:rFonts w:ascii="Aptos ExtraBold" w:hAnsi="Aptos ExtraBold"/>
      <w:b/>
      <w:bCs/>
      <w:color w:val="0C3453"/>
    </w:rPr>
  </w:style>
  <w:style w:type="character" w:styleId="FollowedHyperlink">
    <w:name w:val="FollowedHyperlink"/>
    <w:basedOn w:val="DefaultParagraphFont"/>
    <w:uiPriority w:val="99"/>
    <w:semiHidden/>
    <w:unhideWhenUsed/>
    <w:rsid w:val="00FE45FD"/>
    <w:rPr>
      <w:color w:val="800080" w:themeColor="followedHyperlink"/>
      <w:u w:val="single"/>
    </w:rPr>
  </w:style>
  <w:style w:type="paragraph" w:styleId="Index5">
    <w:name w:val="index 5"/>
    <w:next w:val="Normal"/>
    <w:autoRedefine/>
    <w:uiPriority w:val="99"/>
    <w:unhideWhenUsed/>
    <w:rsid w:val="00FE45FD"/>
    <w:rPr>
      <w:rFonts w:ascii="Aptos Narrow" w:eastAsiaTheme="majorEastAsia" w:hAnsi="Aptos Narrow" w:cstheme="majorBidi"/>
      <w:sz w:val="28"/>
      <w:szCs w:val="28"/>
    </w:rPr>
  </w:style>
  <w:style w:type="character" w:customStyle="1" w:styleId="Heading7Char">
    <w:name w:val="Heading 7 Char"/>
    <w:basedOn w:val="DefaultParagraphFont"/>
    <w:link w:val="Heading7"/>
    <w:uiPriority w:val="9"/>
    <w:rsid w:val="00FE45FD"/>
    <w:rPr>
      <w:rFonts w:ascii="Aptos" w:eastAsiaTheme="majorEastAsia" w:hAnsi="Aptos" w:cstheme="majorBidi"/>
      <w:i/>
      <w:iCs/>
      <w:color w:val="404040" w:themeColor="text1" w:themeTint="BF"/>
    </w:rPr>
  </w:style>
  <w:style w:type="character" w:styleId="Hyperlink">
    <w:name w:val="Hyperlink"/>
    <w:basedOn w:val="DefaultParagraphFont"/>
    <w:uiPriority w:val="99"/>
    <w:qFormat/>
    <w:rsid w:val="00FE45FD"/>
    <w:rPr>
      <w:rFonts w:ascii="Aptos" w:hAnsi="Aptos"/>
      <w:b w:val="0"/>
      <w:i w:val="0"/>
      <w:color w:val="0000FF" w:themeColor="hyperlink"/>
      <w:sz w:val="24"/>
      <w:u w:val="none"/>
    </w:rPr>
  </w:style>
  <w:style w:type="paragraph" w:customStyle="1" w:styleId="ReportTitle">
    <w:name w:val="Report Title"/>
    <w:basedOn w:val="Normal"/>
    <w:next w:val="Normal"/>
    <w:link w:val="ReportTitleChar"/>
    <w:qFormat/>
    <w:rsid w:val="00FE45FD"/>
    <w:pPr>
      <w:spacing w:after="440" w:line="550" w:lineRule="atLeast"/>
    </w:pPr>
    <w:rPr>
      <w:rFonts w:ascii="Aptos ExtraBold" w:hAnsi="Aptos ExtraBold"/>
      <w:b/>
      <w:bCs/>
      <w:color w:val="0C3453"/>
      <w:sz w:val="52"/>
      <w:szCs w:val="52"/>
    </w:rPr>
  </w:style>
  <w:style w:type="character" w:customStyle="1" w:styleId="ReportTitleChar">
    <w:name w:val="Report Title Char"/>
    <w:basedOn w:val="DefaultParagraphFont"/>
    <w:link w:val="ReportTitle"/>
    <w:rsid w:val="00FE45FD"/>
    <w:rPr>
      <w:rFonts w:ascii="Aptos ExtraBold" w:hAnsi="Aptos ExtraBold"/>
      <w:b/>
      <w:bCs/>
      <w:color w:val="0C3453"/>
      <w:sz w:val="52"/>
      <w:szCs w:val="52"/>
    </w:rPr>
  </w:style>
  <w:style w:type="paragraph" w:customStyle="1" w:styleId="Subtitleifany">
    <w:name w:val="Subtitle if any"/>
    <w:basedOn w:val="Normal"/>
    <w:next w:val="Normal"/>
    <w:link w:val="SubtitleifanyChar"/>
    <w:qFormat/>
    <w:rsid w:val="00FE45FD"/>
    <w:pPr>
      <w:spacing w:after="600" w:line="400" w:lineRule="atLeast"/>
    </w:pPr>
    <w:rPr>
      <w:rFonts w:ascii="Aptos Display" w:hAnsi="Aptos Display"/>
      <w:b/>
      <w:bCs/>
      <w:color w:val="0C3453"/>
      <w:sz w:val="32"/>
      <w:szCs w:val="32"/>
    </w:rPr>
  </w:style>
  <w:style w:type="character" w:customStyle="1" w:styleId="SubtitleifanyChar">
    <w:name w:val="Subtitle if any Char"/>
    <w:basedOn w:val="DefaultParagraphFont"/>
    <w:link w:val="Subtitleifany"/>
    <w:rsid w:val="00FE45FD"/>
    <w:rPr>
      <w:rFonts w:ascii="Aptos Display" w:hAnsi="Aptos Display"/>
      <w:b/>
      <w:bCs/>
      <w:color w:val="0C3453"/>
      <w:sz w:val="32"/>
      <w:szCs w:val="32"/>
    </w:rPr>
  </w:style>
  <w:style w:type="paragraph" w:styleId="TableofFigures">
    <w:name w:val="table of figures"/>
    <w:basedOn w:val="Normal"/>
    <w:next w:val="Normal"/>
    <w:uiPriority w:val="99"/>
    <w:unhideWhenUsed/>
    <w:rsid w:val="00FE45FD"/>
    <w:pPr>
      <w:ind w:left="288" w:hanging="1008"/>
    </w:pPr>
    <w:rPr>
      <w:szCs w:val="30"/>
    </w:rPr>
  </w:style>
  <w:style w:type="paragraph" w:styleId="Title">
    <w:name w:val="Title"/>
    <w:basedOn w:val="Normal"/>
    <w:next w:val="Normal"/>
    <w:link w:val="TitleChar"/>
    <w:uiPriority w:val="10"/>
    <w:qFormat/>
    <w:rsid w:val="00FE45FD"/>
    <w:pPr>
      <w:spacing w:after="120"/>
      <w:ind w:left="-720"/>
      <w:jc w:val="center"/>
    </w:pPr>
    <w:rPr>
      <w:rFonts w:eastAsia="Calibri" w:cs="Angsana New (Body CS)"/>
      <w:b/>
      <w:color w:val="0C3453"/>
      <w:kern w:val="28"/>
      <w:sz w:val="44"/>
      <w:szCs w:val="44"/>
      <w:lang w:bidi="ar-SA"/>
    </w:rPr>
  </w:style>
  <w:style w:type="character" w:customStyle="1" w:styleId="TitleChar">
    <w:name w:val="Title Char"/>
    <w:basedOn w:val="DefaultParagraphFont"/>
    <w:link w:val="Title"/>
    <w:uiPriority w:val="10"/>
    <w:rsid w:val="00FE45FD"/>
    <w:rPr>
      <w:rFonts w:ascii="Aptos" w:eastAsia="Calibri" w:hAnsi="Aptos" w:cs="Angsana New (Body CS)"/>
      <w:b/>
      <w:color w:val="0C3453"/>
      <w:kern w:val="28"/>
      <w:sz w:val="44"/>
      <w:szCs w:val="44"/>
      <w:lang w:bidi="ar-SA"/>
    </w:rPr>
  </w:style>
  <w:style w:type="paragraph" w:customStyle="1" w:styleId="ToFrom0">
    <w:name w:val="To/From"/>
    <w:basedOn w:val="Normal"/>
    <w:qFormat/>
    <w:rsid w:val="00996600"/>
    <w:pPr>
      <w:spacing w:after="120"/>
      <w:ind w:hanging="936"/>
    </w:pPr>
    <w:rPr>
      <w:b/>
    </w:rPr>
  </w:style>
  <w:style w:type="paragraph" w:styleId="TOC1">
    <w:name w:val="toc 1"/>
    <w:basedOn w:val="Normal"/>
    <w:next w:val="Normal"/>
    <w:autoRedefine/>
    <w:uiPriority w:val="39"/>
    <w:rsid w:val="00FE45FD"/>
    <w:pPr>
      <w:tabs>
        <w:tab w:val="left" w:pos="-360"/>
        <w:tab w:val="left" w:pos="720"/>
        <w:tab w:val="right" w:leader="dot" w:pos="8630"/>
      </w:tabs>
      <w:spacing w:after="100"/>
      <w:ind w:left="720" w:hanging="1440"/>
    </w:pPr>
    <w:rPr>
      <w:rFonts w:eastAsiaTheme="majorEastAsia"/>
      <w:b/>
      <w:noProof/>
      <w:szCs w:val="30"/>
    </w:rPr>
  </w:style>
  <w:style w:type="paragraph" w:styleId="TOC2">
    <w:name w:val="toc 2"/>
    <w:basedOn w:val="Normal"/>
    <w:next w:val="Normal"/>
    <w:autoRedefine/>
    <w:uiPriority w:val="39"/>
    <w:rsid w:val="00FE45FD"/>
    <w:pPr>
      <w:tabs>
        <w:tab w:val="right" w:leader="dot" w:pos="8630"/>
      </w:tabs>
      <w:spacing w:after="100"/>
      <w:ind w:left="450" w:hanging="720"/>
    </w:pPr>
    <w:rPr>
      <w:szCs w:val="30"/>
    </w:rPr>
  </w:style>
  <w:style w:type="paragraph" w:styleId="TOC3">
    <w:name w:val="toc 3"/>
    <w:basedOn w:val="Normal"/>
    <w:next w:val="Normal"/>
    <w:autoRedefine/>
    <w:uiPriority w:val="39"/>
    <w:rsid w:val="00FE45FD"/>
    <w:pPr>
      <w:tabs>
        <w:tab w:val="right" w:leader="dot" w:pos="8630"/>
      </w:tabs>
      <w:spacing w:after="100"/>
      <w:ind w:left="1350" w:hanging="900"/>
    </w:pPr>
    <w:rPr>
      <w:szCs w:val="30"/>
    </w:rPr>
  </w:style>
  <w:style w:type="paragraph" w:styleId="TOC4">
    <w:name w:val="toc 4"/>
    <w:basedOn w:val="Normal"/>
    <w:next w:val="Normal"/>
    <w:autoRedefine/>
    <w:uiPriority w:val="39"/>
    <w:rsid w:val="00FE45FD"/>
    <w:pPr>
      <w:tabs>
        <w:tab w:val="right" w:leader="dot" w:pos="8630"/>
      </w:tabs>
      <w:spacing w:after="100"/>
      <w:ind w:left="1350"/>
    </w:pPr>
    <w:rPr>
      <w:szCs w:val="30"/>
    </w:rPr>
  </w:style>
  <w:style w:type="paragraph" w:styleId="TOC5">
    <w:name w:val="toc 5"/>
    <w:basedOn w:val="Normal"/>
    <w:next w:val="Normal"/>
    <w:autoRedefine/>
    <w:uiPriority w:val="39"/>
    <w:rsid w:val="00FE45FD"/>
    <w:pPr>
      <w:tabs>
        <w:tab w:val="right" w:leader="dot" w:pos="8630"/>
      </w:tabs>
      <w:spacing w:after="100"/>
      <w:ind w:left="1350"/>
    </w:pPr>
    <w:rPr>
      <w:szCs w:val="30"/>
    </w:rPr>
  </w:style>
  <w:style w:type="paragraph" w:styleId="TOC6">
    <w:name w:val="toc 6"/>
    <w:basedOn w:val="Normal"/>
    <w:next w:val="Normal"/>
    <w:autoRedefine/>
    <w:uiPriority w:val="39"/>
    <w:unhideWhenUsed/>
    <w:rsid w:val="00FE45FD"/>
    <w:pPr>
      <w:spacing w:after="100"/>
      <w:ind w:left="1200"/>
    </w:pPr>
    <w:rPr>
      <w:szCs w:val="30"/>
    </w:rPr>
  </w:style>
  <w:style w:type="paragraph" w:styleId="TOC7">
    <w:name w:val="toc 7"/>
    <w:basedOn w:val="Normal"/>
    <w:next w:val="Normal"/>
    <w:autoRedefine/>
    <w:uiPriority w:val="39"/>
    <w:unhideWhenUsed/>
    <w:rsid w:val="00FE45FD"/>
    <w:pPr>
      <w:spacing w:after="100"/>
    </w:pPr>
    <w:rPr>
      <w:szCs w:val="30"/>
    </w:rPr>
  </w:style>
  <w:style w:type="character" w:styleId="UnresolvedMention">
    <w:name w:val="Unresolved Mention"/>
    <w:basedOn w:val="DefaultParagraphFont"/>
    <w:uiPriority w:val="99"/>
    <w:semiHidden/>
    <w:unhideWhenUsed/>
    <w:rsid w:val="00FE45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23794">
      <w:bodyDiv w:val="1"/>
      <w:marLeft w:val="0"/>
      <w:marRight w:val="0"/>
      <w:marTop w:val="0"/>
      <w:marBottom w:val="0"/>
      <w:divBdr>
        <w:top w:val="none" w:sz="0" w:space="0" w:color="auto"/>
        <w:left w:val="none" w:sz="0" w:space="0" w:color="auto"/>
        <w:bottom w:val="none" w:sz="0" w:space="0" w:color="auto"/>
        <w:right w:val="none" w:sz="0" w:space="0" w:color="auto"/>
      </w:divBdr>
    </w:div>
    <w:div w:id="322702644">
      <w:bodyDiv w:val="1"/>
      <w:marLeft w:val="0"/>
      <w:marRight w:val="0"/>
      <w:marTop w:val="0"/>
      <w:marBottom w:val="0"/>
      <w:divBdr>
        <w:top w:val="none" w:sz="0" w:space="0" w:color="auto"/>
        <w:left w:val="none" w:sz="0" w:space="0" w:color="auto"/>
        <w:bottom w:val="none" w:sz="0" w:space="0" w:color="auto"/>
        <w:right w:val="none" w:sz="0" w:space="0" w:color="auto"/>
      </w:divBdr>
    </w:div>
    <w:div w:id="345207362">
      <w:bodyDiv w:val="1"/>
      <w:marLeft w:val="0"/>
      <w:marRight w:val="0"/>
      <w:marTop w:val="0"/>
      <w:marBottom w:val="0"/>
      <w:divBdr>
        <w:top w:val="none" w:sz="0" w:space="0" w:color="auto"/>
        <w:left w:val="none" w:sz="0" w:space="0" w:color="auto"/>
        <w:bottom w:val="none" w:sz="0" w:space="0" w:color="auto"/>
        <w:right w:val="none" w:sz="0" w:space="0" w:color="auto"/>
      </w:divBdr>
    </w:div>
    <w:div w:id="617175532">
      <w:bodyDiv w:val="1"/>
      <w:marLeft w:val="0"/>
      <w:marRight w:val="0"/>
      <w:marTop w:val="0"/>
      <w:marBottom w:val="0"/>
      <w:divBdr>
        <w:top w:val="none" w:sz="0" w:space="0" w:color="auto"/>
        <w:left w:val="none" w:sz="0" w:space="0" w:color="auto"/>
        <w:bottom w:val="none" w:sz="0" w:space="0" w:color="auto"/>
        <w:right w:val="none" w:sz="0" w:space="0" w:color="auto"/>
      </w:divBdr>
    </w:div>
    <w:div w:id="880094631">
      <w:bodyDiv w:val="1"/>
      <w:marLeft w:val="0"/>
      <w:marRight w:val="0"/>
      <w:marTop w:val="0"/>
      <w:marBottom w:val="0"/>
      <w:divBdr>
        <w:top w:val="none" w:sz="0" w:space="0" w:color="auto"/>
        <w:left w:val="none" w:sz="0" w:space="0" w:color="auto"/>
        <w:bottom w:val="none" w:sz="0" w:space="0" w:color="auto"/>
        <w:right w:val="none" w:sz="0" w:space="0" w:color="auto"/>
      </w:divBdr>
    </w:div>
    <w:div w:id="1108770637">
      <w:bodyDiv w:val="1"/>
      <w:marLeft w:val="0"/>
      <w:marRight w:val="0"/>
      <w:marTop w:val="0"/>
      <w:marBottom w:val="0"/>
      <w:divBdr>
        <w:top w:val="none" w:sz="0" w:space="0" w:color="auto"/>
        <w:left w:val="none" w:sz="0" w:space="0" w:color="auto"/>
        <w:bottom w:val="none" w:sz="0" w:space="0" w:color="auto"/>
        <w:right w:val="none" w:sz="0" w:space="0" w:color="auto"/>
      </w:divBdr>
    </w:div>
    <w:div w:id="1160579485">
      <w:bodyDiv w:val="1"/>
      <w:marLeft w:val="0"/>
      <w:marRight w:val="0"/>
      <w:marTop w:val="0"/>
      <w:marBottom w:val="0"/>
      <w:divBdr>
        <w:top w:val="none" w:sz="0" w:space="0" w:color="auto"/>
        <w:left w:val="none" w:sz="0" w:space="0" w:color="auto"/>
        <w:bottom w:val="none" w:sz="0" w:space="0" w:color="auto"/>
        <w:right w:val="none" w:sz="0" w:space="0" w:color="auto"/>
      </w:divBdr>
    </w:div>
    <w:div w:id="1188251953">
      <w:bodyDiv w:val="1"/>
      <w:marLeft w:val="0"/>
      <w:marRight w:val="0"/>
      <w:marTop w:val="0"/>
      <w:marBottom w:val="0"/>
      <w:divBdr>
        <w:top w:val="none" w:sz="0" w:space="0" w:color="auto"/>
        <w:left w:val="none" w:sz="0" w:space="0" w:color="auto"/>
        <w:bottom w:val="none" w:sz="0" w:space="0" w:color="auto"/>
        <w:right w:val="none" w:sz="0" w:space="0" w:color="auto"/>
      </w:divBdr>
    </w:div>
    <w:div w:id="1442913657">
      <w:bodyDiv w:val="1"/>
      <w:marLeft w:val="0"/>
      <w:marRight w:val="0"/>
      <w:marTop w:val="0"/>
      <w:marBottom w:val="0"/>
      <w:divBdr>
        <w:top w:val="none" w:sz="0" w:space="0" w:color="auto"/>
        <w:left w:val="none" w:sz="0" w:space="0" w:color="auto"/>
        <w:bottom w:val="none" w:sz="0" w:space="0" w:color="auto"/>
        <w:right w:val="none" w:sz="0" w:space="0" w:color="auto"/>
      </w:divBdr>
    </w:div>
    <w:div w:id="1509634509">
      <w:bodyDiv w:val="1"/>
      <w:marLeft w:val="0"/>
      <w:marRight w:val="0"/>
      <w:marTop w:val="0"/>
      <w:marBottom w:val="0"/>
      <w:divBdr>
        <w:top w:val="none" w:sz="0" w:space="0" w:color="auto"/>
        <w:left w:val="none" w:sz="0" w:space="0" w:color="auto"/>
        <w:bottom w:val="none" w:sz="0" w:space="0" w:color="auto"/>
        <w:right w:val="none" w:sz="0" w:space="0" w:color="auto"/>
      </w:divBdr>
    </w:div>
    <w:div w:id="1539195799">
      <w:bodyDiv w:val="1"/>
      <w:marLeft w:val="0"/>
      <w:marRight w:val="0"/>
      <w:marTop w:val="0"/>
      <w:marBottom w:val="0"/>
      <w:divBdr>
        <w:top w:val="none" w:sz="0" w:space="0" w:color="auto"/>
        <w:left w:val="none" w:sz="0" w:space="0" w:color="auto"/>
        <w:bottom w:val="none" w:sz="0" w:space="0" w:color="auto"/>
        <w:right w:val="none" w:sz="0" w:space="0" w:color="auto"/>
      </w:divBdr>
    </w:div>
    <w:div w:id="1581408494">
      <w:bodyDiv w:val="1"/>
      <w:marLeft w:val="0"/>
      <w:marRight w:val="0"/>
      <w:marTop w:val="0"/>
      <w:marBottom w:val="0"/>
      <w:divBdr>
        <w:top w:val="none" w:sz="0" w:space="0" w:color="auto"/>
        <w:left w:val="none" w:sz="0" w:space="0" w:color="auto"/>
        <w:bottom w:val="none" w:sz="0" w:space="0" w:color="auto"/>
        <w:right w:val="none" w:sz="0" w:space="0" w:color="auto"/>
      </w:divBdr>
    </w:div>
    <w:div w:id="1770465983">
      <w:bodyDiv w:val="1"/>
      <w:marLeft w:val="0"/>
      <w:marRight w:val="0"/>
      <w:marTop w:val="0"/>
      <w:marBottom w:val="0"/>
      <w:divBdr>
        <w:top w:val="none" w:sz="0" w:space="0" w:color="auto"/>
        <w:left w:val="none" w:sz="0" w:space="0" w:color="auto"/>
        <w:bottom w:val="none" w:sz="0" w:space="0" w:color="auto"/>
        <w:right w:val="none" w:sz="0" w:space="0" w:color="auto"/>
      </w:divBdr>
    </w:div>
    <w:div w:id="1802727947">
      <w:bodyDiv w:val="1"/>
      <w:marLeft w:val="0"/>
      <w:marRight w:val="0"/>
      <w:marTop w:val="0"/>
      <w:marBottom w:val="0"/>
      <w:divBdr>
        <w:top w:val="none" w:sz="0" w:space="0" w:color="auto"/>
        <w:left w:val="none" w:sz="0" w:space="0" w:color="auto"/>
        <w:bottom w:val="none" w:sz="0" w:space="0" w:color="auto"/>
        <w:right w:val="none" w:sz="0" w:space="0" w:color="auto"/>
      </w:divBdr>
    </w:div>
    <w:div w:id="1842965971">
      <w:bodyDiv w:val="1"/>
      <w:marLeft w:val="0"/>
      <w:marRight w:val="0"/>
      <w:marTop w:val="0"/>
      <w:marBottom w:val="0"/>
      <w:divBdr>
        <w:top w:val="none" w:sz="0" w:space="0" w:color="auto"/>
        <w:left w:val="none" w:sz="0" w:space="0" w:color="auto"/>
        <w:bottom w:val="none" w:sz="0" w:space="0" w:color="auto"/>
        <w:right w:val="none" w:sz="0" w:space="0" w:color="auto"/>
      </w:divBdr>
    </w:div>
    <w:div w:id="1925648491">
      <w:bodyDiv w:val="1"/>
      <w:marLeft w:val="0"/>
      <w:marRight w:val="0"/>
      <w:marTop w:val="0"/>
      <w:marBottom w:val="0"/>
      <w:divBdr>
        <w:top w:val="none" w:sz="0" w:space="0" w:color="auto"/>
        <w:left w:val="none" w:sz="0" w:space="0" w:color="auto"/>
        <w:bottom w:val="none" w:sz="0" w:space="0" w:color="auto"/>
        <w:right w:val="none" w:sz="0" w:space="0" w:color="auto"/>
      </w:divBdr>
    </w:div>
    <w:div w:id="1927299164">
      <w:bodyDiv w:val="1"/>
      <w:marLeft w:val="0"/>
      <w:marRight w:val="0"/>
      <w:marTop w:val="0"/>
      <w:marBottom w:val="0"/>
      <w:divBdr>
        <w:top w:val="none" w:sz="0" w:space="0" w:color="auto"/>
        <w:left w:val="none" w:sz="0" w:space="0" w:color="auto"/>
        <w:bottom w:val="none" w:sz="0" w:space="0" w:color="auto"/>
        <w:right w:val="none" w:sz="0" w:space="0" w:color="auto"/>
      </w:divBdr>
    </w:div>
    <w:div w:id="196569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massrelay"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civilrights@ctps.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TPS">
      <a:majorFont>
        <a:latin typeface="Trebuchet MS"/>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26023-88E2-4ECB-A503-BD3CC277A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Tech Memo Template Landscape</vt:lpstr>
    </vt:vector>
  </TitlesOfParts>
  <Company>Central Transportation Planning Staff</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 Memo Template Landscape</dc:title>
  <dc:creator>Central Transportation Planning Staff</dc:creator>
  <cp:keywords>TechMem9</cp:keywords>
  <dc:description>Template Revision Date: 08-01-2022</dc:description>
  <cp:lastModifiedBy>David Davenport</cp:lastModifiedBy>
  <cp:revision>2</cp:revision>
  <cp:lastPrinted>2008-11-19T18:21:00Z</cp:lastPrinted>
  <dcterms:created xsi:type="dcterms:W3CDTF">2026-05-12T14:26:00Z</dcterms:created>
  <dcterms:modified xsi:type="dcterms:W3CDTF">2026-05-12T14:26:00Z</dcterms:modified>
</cp:coreProperties>
</file>